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40" w:type="dxa"/>
        <w:tblInd w:w="-162" w:type="dxa"/>
        <w:tblLook w:val="0000"/>
      </w:tblPr>
      <w:tblGrid>
        <w:gridCol w:w="999"/>
        <w:gridCol w:w="2709"/>
        <w:gridCol w:w="5832"/>
      </w:tblGrid>
      <w:tr w:rsidR="00B7271A" w:rsidRPr="00ED7937" w:rsidTr="00F37BEE">
        <w:trPr>
          <w:trHeight w:val="711"/>
        </w:trPr>
        <w:tc>
          <w:tcPr>
            <w:tcW w:w="968" w:type="dxa"/>
          </w:tcPr>
          <w:p w:rsidR="00B7271A" w:rsidRPr="00ED7937" w:rsidRDefault="00B7271A" w:rsidP="00F37BEE">
            <w:pPr>
              <w:widowControl w:val="0"/>
              <w:jc w:val="right"/>
              <w:rPr>
                <w:rFonts w:ascii="Times New Roman" w:hAnsi="Times New Roman"/>
                <w:iCs/>
                <w:color w:val="215868" w:themeColor="accent5" w:themeShade="80"/>
                <w:sz w:val="25"/>
                <w:szCs w:val="25"/>
              </w:rPr>
            </w:pPr>
            <w:r w:rsidRPr="00ED7937">
              <w:rPr>
                <w:rFonts w:ascii="Times New Roman" w:hAnsi="Times New Roman"/>
                <w:iCs/>
                <w:noProof/>
                <w:color w:val="215868" w:themeColor="accent5" w:themeShade="80"/>
                <w:sz w:val="25"/>
                <w:szCs w:val="25"/>
                <w:lang w:val="vi-VN" w:eastAsia="vi-VN"/>
              </w:rPr>
              <w:drawing>
                <wp:inline distT="0" distB="0" distL="0" distR="0">
                  <wp:extent cx="478155" cy="478155"/>
                  <wp:effectExtent l="19050" t="0" r="0" b="0"/>
                  <wp:docPr id="1" name="Picture 1" descr="LOGO TIEN 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IEN BO"/>
                          <pic:cNvPicPr>
                            <a:picLocks noChangeAspect="1" noChangeArrowheads="1"/>
                          </pic:cNvPicPr>
                        </pic:nvPicPr>
                        <pic:blipFill>
                          <a:blip r:embed="rId7" cstate="print"/>
                          <a:srcRect/>
                          <a:stretch>
                            <a:fillRect/>
                          </a:stretch>
                        </pic:blipFill>
                        <pic:spPr bwMode="auto">
                          <a:xfrm>
                            <a:off x="0" y="0"/>
                            <a:ext cx="478155" cy="478155"/>
                          </a:xfrm>
                          <a:prstGeom prst="rect">
                            <a:avLst/>
                          </a:prstGeom>
                          <a:noFill/>
                          <a:ln w="9525">
                            <a:noFill/>
                            <a:miter lim="800000"/>
                            <a:headEnd/>
                            <a:tailEnd/>
                          </a:ln>
                        </pic:spPr>
                      </pic:pic>
                    </a:graphicData>
                  </a:graphic>
                </wp:inline>
              </w:drawing>
            </w:r>
          </w:p>
        </w:tc>
        <w:tc>
          <w:tcPr>
            <w:tcW w:w="2718" w:type="dxa"/>
          </w:tcPr>
          <w:p w:rsidR="00B7271A" w:rsidRPr="00ED7937" w:rsidRDefault="00B7271A" w:rsidP="00F37BEE">
            <w:pPr>
              <w:widowControl w:val="0"/>
              <w:ind w:left="-85"/>
              <w:rPr>
                <w:rFonts w:ascii="Times New Roman" w:hAnsi="Times New Roman"/>
                <w:b/>
                <w:iCs/>
                <w:color w:val="215868" w:themeColor="accent5" w:themeShade="80"/>
                <w:sz w:val="25"/>
                <w:szCs w:val="25"/>
              </w:rPr>
            </w:pPr>
            <w:r w:rsidRPr="00ED7937">
              <w:rPr>
                <w:rFonts w:ascii="Times New Roman" w:hAnsi="Times New Roman"/>
                <w:b/>
                <w:iCs/>
                <w:color w:val="215868" w:themeColor="accent5" w:themeShade="80"/>
                <w:sz w:val="25"/>
                <w:szCs w:val="25"/>
              </w:rPr>
              <w:t>CÔNG TY CỔ PHẦN</w:t>
            </w:r>
          </w:p>
          <w:p w:rsidR="00B7271A" w:rsidRPr="00ED7937" w:rsidRDefault="00B7271A" w:rsidP="00F37BEE">
            <w:pPr>
              <w:widowControl w:val="0"/>
              <w:ind w:left="-85"/>
              <w:rPr>
                <w:rFonts w:ascii="Times New Roman" w:hAnsi="Times New Roman"/>
                <w:b/>
                <w:iCs/>
                <w:color w:val="215868" w:themeColor="accent5" w:themeShade="80"/>
                <w:sz w:val="25"/>
                <w:szCs w:val="25"/>
                <w:u w:val="single"/>
              </w:rPr>
            </w:pPr>
            <w:r w:rsidRPr="00ED7937">
              <w:rPr>
                <w:rFonts w:ascii="Times New Roman" w:hAnsi="Times New Roman"/>
                <w:b/>
                <w:iCs/>
                <w:color w:val="215868" w:themeColor="accent5" w:themeShade="80"/>
                <w:sz w:val="25"/>
                <w:szCs w:val="25"/>
                <w:u w:val="single"/>
              </w:rPr>
              <w:t>TẬP ĐOÀN TIẾN BỘ</w:t>
            </w:r>
          </w:p>
        </w:tc>
        <w:tc>
          <w:tcPr>
            <w:tcW w:w="5854" w:type="dxa"/>
          </w:tcPr>
          <w:p w:rsidR="00B7271A" w:rsidRPr="00ED7937" w:rsidRDefault="00B7271A" w:rsidP="00F37BEE">
            <w:pPr>
              <w:pStyle w:val="Heading3"/>
              <w:keepNext w:val="0"/>
              <w:widowControl w:val="0"/>
              <w:rPr>
                <w:rFonts w:ascii="Times New Roman" w:hAnsi="Times New Roman"/>
                <w:iCs/>
                <w:color w:val="215868" w:themeColor="accent5" w:themeShade="80"/>
                <w:sz w:val="25"/>
                <w:szCs w:val="25"/>
                <w:lang w:val="en-US"/>
              </w:rPr>
            </w:pPr>
            <w:r w:rsidRPr="00ED7937">
              <w:rPr>
                <w:rFonts w:ascii="Times New Roman" w:hAnsi="Times New Roman"/>
                <w:iCs/>
                <w:color w:val="215868" w:themeColor="accent5" w:themeShade="80"/>
                <w:sz w:val="25"/>
                <w:szCs w:val="25"/>
                <w:lang w:val="en-US"/>
              </w:rPr>
              <w:t>CỘNG HÒA XÃ HỘI CHỦ NGHĨA VIỆT NAM</w:t>
            </w:r>
          </w:p>
          <w:p w:rsidR="00B7271A" w:rsidRPr="00ED7937" w:rsidRDefault="00794363" w:rsidP="00F37BEE">
            <w:pPr>
              <w:pStyle w:val="Heading7"/>
              <w:keepNext w:val="0"/>
              <w:widowControl w:val="0"/>
              <w:rPr>
                <w:b/>
                <w:color w:val="215868" w:themeColor="accent5" w:themeShade="80"/>
                <w:sz w:val="25"/>
                <w:szCs w:val="25"/>
                <w:u w:val="none"/>
              </w:rPr>
            </w:pPr>
            <w:r w:rsidRPr="00794363">
              <w:rPr>
                <w:b/>
                <w:noProof/>
                <w:color w:val="215868" w:themeColor="accent5" w:themeShade="80"/>
                <w:sz w:val="25"/>
                <w:szCs w:val="25"/>
                <w:u w:val="none"/>
              </w:rPr>
              <w:pict>
                <v:line id="Line 7" o:spid="_x0000_s1027" style="position:absolute;left:0;text-align:left;z-index:251658240;visibility:visible;mso-wrap-distance-top:-8e-5mm;mso-wrap-distance-bottom:-8e-5mm" from="62.9pt,16.45pt" to="199.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"/>
              </w:pict>
            </w:r>
            <w:r w:rsidR="00B7271A" w:rsidRPr="00ED7937">
              <w:rPr>
                <w:b/>
                <w:color w:val="215868" w:themeColor="accent5" w:themeShade="80"/>
                <w:sz w:val="25"/>
                <w:szCs w:val="25"/>
                <w:u w:val="none"/>
              </w:rPr>
              <w:t>Độc lập - Tự do - Hạnh phúc</w:t>
            </w:r>
          </w:p>
        </w:tc>
      </w:tr>
      <w:tr w:rsidR="00B7271A" w:rsidRPr="00ED7937" w:rsidTr="00F37BEE">
        <w:tc>
          <w:tcPr>
            <w:tcW w:w="3686" w:type="dxa"/>
            <w:gridSpan w:val="2"/>
          </w:tcPr>
          <w:p w:rsidR="00B7271A" w:rsidRPr="00ED7937" w:rsidRDefault="00AD2DD7" w:rsidP="00F37BEE">
            <w:pPr>
              <w:widowControl w:val="0"/>
              <w:spacing w:before="240"/>
              <w:ind w:left="162"/>
              <w:rPr>
                <w:rFonts w:ascii="Times New Roman" w:hAnsi="Times New Roman"/>
                <w:iCs/>
                <w:color w:val="215868" w:themeColor="accent5" w:themeShade="80"/>
                <w:sz w:val="25"/>
                <w:szCs w:val="25"/>
              </w:rPr>
            </w:pPr>
            <w:r w:rsidRPr="00ED7937">
              <w:rPr>
                <w:rFonts w:ascii="Times New Roman" w:hAnsi="Times New Roman"/>
                <w:iCs/>
                <w:color w:val="215868" w:themeColor="accent5" w:themeShade="80"/>
                <w:sz w:val="25"/>
                <w:szCs w:val="25"/>
              </w:rPr>
              <w:t>Số …./2016/NQ-ĐHĐCĐ</w:t>
            </w:r>
          </w:p>
        </w:tc>
        <w:tc>
          <w:tcPr>
            <w:tcW w:w="5854" w:type="dxa"/>
          </w:tcPr>
          <w:p w:rsidR="00B7271A" w:rsidRPr="00ED7937" w:rsidRDefault="00B7271A" w:rsidP="00AD2DD7">
            <w:pPr>
              <w:pStyle w:val="Heading3"/>
              <w:keepNext w:val="0"/>
              <w:widowControl w:val="0"/>
              <w:spacing w:before="240"/>
              <w:jc w:val="right"/>
              <w:rPr>
                <w:rFonts w:ascii="Times New Roman" w:hAnsi="Times New Roman"/>
                <w:b w:val="0"/>
                <w:iCs/>
                <w:color w:val="215868" w:themeColor="accent5" w:themeShade="80"/>
                <w:sz w:val="25"/>
                <w:szCs w:val="25"/>
                <w:lang w:val="en-US"/>
              </w:rPr>
            </w:pPr>
            <w:r w:rsidRPr="00ED7937">
              <w:rPr>
                <w:rFonts w:ascii="Times New Roman" w:hAnsi="Times New Roman"/>
                <w:b w:val="0"/>
                <w:i/>
                <w:color w:val="215868" w:themeColor="accent5" w:themeShade="80"/>
                <w:sz w:val="25"/>
                <w:szCs w:val="25"/>
                <w:lang w:val="en-US"/>
              </w:rPr>
              <w:t xml:space="preserve">Thái Nguyên, ngày  </w:t>
            </w:r>
            <w:r w:rsidR="00AD2DD7" w:rsidRPr="00ED7937">
              <w:rPr>
                <w:rFonts w:ascii="Times New Roman" w:hAnsi="Times New Roman"/>
                <w:b w:val="0"/>
                <w:i/>
                <w:color w:val="215868" w:themeColor="accent5" w:themeShade="80"/>
                <w:sz w:val="25"/>
                <w:szCs w:val="25"/>
                <w:lang w:val="en-US"/>
              </w:rPr>
              <w:t xml:space="preserve">05 </w:t>
            </w:r>
            <w:r w:rsidRPr="00ED7937">
              <w:rPr>
                <w:rFonts w:ascii="Times New Roman" w:hAnsi="Times New Roman"/>
                <w:b w:val="0"/>
                <w:i/>
                <w:color w:val="215868" w:themeColor="accent5" w:themeShade="80"/>
                <w:sz w:val="25"/>
                <w:szCs w:val="25"/>
                <w:lang w:val="en-US"/>
              </w:rPr>
              <w:t>tháng 0</w:t>
            </w:r>
            <w:r w:rsidR="00AD2DD7" w:rsidRPr="00ED7937">
              <w:rPr>
                <w:rFonts w:ascii="Times New Roman" w:hAnsi="Times New Roman"/>
                <w:b w:val="0"/>
                <w:i/>
                <w:color w:val="215868" w:themeColor="accent5" w:themeShade="80"/>
                <w:sz w:val="25"/>
                <w:szCs w:val="25"/>
                <w:lang w:val="en-US"/>
              </w:rPr>
              <w:t>3</w:t>
            </w:r>
            <w:r w:rsidRPr="00ED7937">
              <w:rPr>
                <w:rFonts w:ascii="Times New Roman" w:hAnsi="Times New Roman"/>
                <w:b w:val="0"/>
                <w:i/>
                <w:color w:val="215868" w:themeColor="accent5" w:themeShade="80"/>
                <w:sz w:val="25"/>
                <w:szCs w:val="25"/>
                <w:lang w:val="en-US"/>
              </w:rPr>
              <w:t xml:space="preserve">  năm 2015</w:t>
            </w:r>
          </w:p>
        </w:tc>
      </w:tr>
    </w:tbl>
    <w:p w:rsidR="00AD2DD7" w:rsidRPr="00ED7937" w:rsidRDefault="00AD2DD7" w:rsidP="00B7271A">
      <w:pPr>
        <w:jc w:val="center"/>
        <w:rPr>
          <w:rFonts w:ascii="Times New Roman" w:hAnsi="Times New Roman" w:cs="Times New Roman"/>
          <w:b/>
          <w:color w:val="215868" w:themeColor="accent5" w:themeShade="80"/>
          <w:sz w:val="26"/>
          <w:szCs w:val="26"/>
        </w:rPr>
      </w:pPr>
    </w:p>
    <w:p w:rsidR="00B7271A" w:rsidRPr="00ED7937" w:rsidRDefault="00AD2DD7" w:rsidP="00B7271A">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DỰ THẢO</w:t>
      </w:r>
    </w:p>
    <w:p w:rsidR="00B7271A" w:rsidRPr="00ED7937" w:rsidRDefault="00B7271A" w:rsidP="00B7271A">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NGHỊ QUYẾT ĐẠI HỘI ĐỒNG CỔ ĐÔNG THƯỜNG NIÊN NĂM 2015</w:t>
      </w:r>
    </w:p>
    <w:p w:rsidR="00B7271A" w:rsidRPr="00ED7937" w:rsidRDefault="00B7271A" w:rsidP="00B7271A">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ĐẠI HỘI ĐỒNG CỔ ĐÔNG CÔNG TY CỔ PHÀN TẬP ĐOÀN TIẾN BỘ</w:t>
      </w:r>
    </w:p>
    <w:p w:rsidR="00B7271A" w:rsidRPr="00ED7937" w:rsidRDefault="00B7271A" w:rsidP="00B7271A">
      <w:pPr>
        <w:jc w:val="both"/>
        <w:rPr>
          <w:rFonts w:ascii="Times New Roman" w:hAnsi="Times New Roman" w:cs="Times New Roman"/>
          <w:i/>
          <w:color w:val="215868" w:themeColor="accent5" w:themeShade="80"/>
          <w:sz w:val="26"/>
          <w:szCs w:val="26"/>
        </w:rPr>
      </w:pPr>
      <w:r w:rsidRPr="00ED7937">
        <w:rPr>
          <w:rFonts w:ascii="Times New Roman" w:hAnsi="Times New Roman" w:cs="Times New Roman"/>
          <w:color w:val="215868" w:themeColor="accent5" w:themeShade="80"/>
          <w:sz w:val="26"/>
          <w:szCs w:val="26"/>
        </w:rPr>
        <w:t>-</w:t>
      </w:r>
      <w:r w:rsidRPr="00ED7937">
        <w:rPr>
          <w:rFonts w:ascii="Times New Roman" w:hAnsi="Times New Roman" w:cs="Times New Roman"/>
          <w:color w:val="215868" w:themeColor="accent5" w:themeShade="80"/>
          <w:sz w:val="26"/>
          <w:szCs w:val="26"/>
        </w:rPr>
        <w:tab/>
      </w:r>
      <w:r w:rsidRPr="00ED7937">
        <w:rPr>
          <w:rFonts w:ascii="Times New Roman" w:hAnsi="Times New Roman" w:cs="Times New Roman"/>
          <w:i/>
          <w:color w:val="215868" w:themeColor="accent5" w:themeShade="80"/>
          <w:sz w:val="26"/>
          <w:szCs w:val="26"/>
        </w:rPr>
        <w:t>Căn cứ Luật Doanh nghiệ</w:t>
      </w:r>
      <w:r w:rsidR="00AD2DD7" w:rsidRPr="00ED7937">
        <w:rPr>
          <w:rFonts w:ascii="Times New Roman" w:hAnsi="Times New Roman" w:cs="Times New Roman"/>
          <w:i/>
          <w:color w:val="215868" w:themeColor="accent5" w:themeShade="80"/>
          <w:sz w:val="26"/>
          <w:szCs w:val="26"/>
        </w:rPr>
        <w:t>p năm 2014</w:t>
      </w:r>
      <w:r w:rsidRPr="00ED7937">
        <w:rPr>
          <w:rFonts w:ascii="Times New Roman" w:hAnsi="Times New Roman" w:cs="Times New Roman"/>
          <w:i/>
          <w:color w:val="215868" w:themeColor="accent5" w:themeShade="80"/>
          <w:sz w:val="26"/>
          <w:szCs w:val="26"/>
        </w:rPr>
        <w:t xml:space="preserve"> và các văn bản hướng dẫn thỉ hành;</w:t>
      </w:r>
    </w:p>
    <w:p w:rsidR="00B7271A" w:rsidRPr="00ED7937" w:rsidRDefault="00B7271A" w:rsidP="00B7271A">
      <w:pPr>
        <w:jc w:val="both"/>
        <w:rPr>
          <w:rFonts w:ascii="Times New Roman" w:hAnsi="Times New Roman" w:cs="Times New Roman"/>
          <w:i/>
          <w:color w:val="215868" w:themeColor="accent5" w:themeShade="80"/>
          <w:sz w:val="26"/>
          <w:szCs w:val="26"/>
        </w:rPr>
      </w:pPr>
      <w:r w:rsidRPr="00ED7937">
        <w:rPr>
          <w:rFonts w:ascii="Times New Roman" w:hAnsi="Times New Roman" w:cs="Times New Roman"/>
          <w:i/>
          <w:color w:val="215868" w:themeColor="accent5" w:themeShade="80"/>
          <w:sz w:val="26"/>
          <w:szCs w:val="26"/>
        </w:rPr>
        <w:t>-</w:t>
      </w:r>
      <w:r w:rsidRPr="00ED7937">
        <w:rPr>
          <w:rFonts w:ascii="Times New Roman" w:hAnsi="Times New Roman" w:cs="Times New Roman"/>
          <w:i/>
          <w:color w:val="215868" w:themeColor="accent5" w:themeShade="80"/>
          <w:sz w:val="26"/>
          <w:szCs w:val="26"/>
        </w:rPr>
        <w:tab/>
        <w:t>Căn cứ Điều lệ Công ty Cổ phần Tập đoàn Tiến Bộ ;</w:t>
      </w:r>
    </w:p>
    <w:p w:rsidR="00B7271A" w:rsidRPr="00ED7937" w:rsidRDefault="00B7271A" w:rsidP="00B7271A">
      <w:pPr>
        <w:jc w:val="both"/>
        <w:rPr>
          <w:rFonts w:ascii="Times New Roman" w:hAnsi="Times New Roman" w:cs="Times New Roman"/>
          <w:i/>
          <w:color w:val="215868" w:themeColor="accent5" w:themeShade="80"/>
          <w:sz w:val="26"/>
          <w:szCs w:val="26"/>
        </w:rPr>
      </w:pPr>
      <w:r w:rsidRPr="00ED7937">
        <w:rPr>
          <w:rFonts w:ascii="Times New Roman" w:hAnsi="Times New Roman" w:cs="Times New Roman"/>
          <w:i/>
          <w:color w:val="215868" w:themeColor="accent5" w:themeShade="80"/>
          <w:sz w:val="26"/>
          <w:szCs w:val="26"/>
        </w:rPr>
        <w:t>-</w:t>
      </w:r>
      <w:r w:rsidRPr="00ED7937">
        <w:rPr>
          <w:rFonts w:ascii="Times New Roman" w:hAnsi="Times New Roman" w:cs="Times New Roman"/>
          <w:i/>
          <w:color w:val="215868" w:themeColor="accent5" w:themeShade="80"/>
          <w:sz w:val="26"/>
          <w:szCs w:val="26"/>
        </w:rPr>
        <w:tab/>
        <w:t xml:space="preserve">Căn cứ Biên bản cuộc họp Đại hội đồng cổ đông thường niên năm 2015 Công ty Cổ phần Tập đoàn Tiến Bộ ngày </w:t>
      </w:r>
      <w:r w:rsidR="00E00D34" w:rsidRPr="00ED7937">
        <w:rPr>
          <w:rFonts w:ascii="Times New Roman" w:hAnsi="Times New Roman" w:cs="Times New Roman"/>
          <w:i/>
          <w:color w:val="215868" w:themeColor="accent5" w:themeShade="80"/>
          <w:sz w:val="26"/>
          <w:szCs w:val="26"/>
        </w:rPr>
        <w:t>05</w:t>
      </w:r>
      <w:r w:rsidRPr="00ED7937">
        <w:rPr>
          <w:rFonts w:ascii="Times New Roman" w:hAnsi="Times New Roman" w:cs="Times New Roman"/>
          <w:i/>
          <w:color w:val="215868" w:themeColor="accent5" w:themeShade="80"/>
          <w:sz w:val="26"/>
          <w:szCs w:val="26"/>
        </w:rPr>
        <w:t>/0</w:t>
      </w:r>
      <w:r w:rsidR="00E00D34" w:rsidRPr="00ED7937">
        <w:rPr>
          <w:rFonts w:ascii="Times New Roman" w:hAnsi="Times New Roman" w:cs="Times New Roman"/>
          <w:i/>
          <w:color w:val="215868" w:themeColor="accent5" w:themeShade="80"/>
          <w:sz w:val="26"/>
          <w:szCs w:val="26"/>
        </w:rPr>
        <w:t>3</w:t>
      </w:r>
      <w:r w:rsidRPr="00ED7937">
        <w:rPr>
          <w:rFonts w:ascii="Times New Roman" w:hAnsi="Times New Roman" w:cs="Times New Roman"/>
          <w:i/>
          <w:color w:val="215868" w:themeColor="accent5" w:themeShade="80"/>
          <w:sz w:val="26"/>
          <w:szCs w:val="26"/>
        </w:rPr>
        <w:t>/2015.</w:t>
      </w:r>
    </w:p>
    <w:p w:rsidR="00B7271A" w:rsidRPr="00ED7937" w:rsidRDefault="00B7271A" w:rsidP="00AD2DD7">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QUYẾT NGHỊ:</w:t>
      </w:r>
    </w:p>
    <w:p w:rsidR="00A76B63" w:rsidRPr="00ED7937" w:rsidRDefault="00B7271A" w:rsidP="00B7271A">
      <w:pPr>
        <w:jc w:val="both"/>
        <w:rPr>
          <w:rFonts w:ascii="Times New Roman" w:hAnsi="Times New Roman" w:cs="Times New Roman"/>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1</w:t>
      </w:r>
      <w:r w:rsidRPr="00ED7937">
        <w:rPr>
          <w:rFonts w:ascii="Times New Roman" w:hAnsi="Times New Roman" w:cs="Times New Roman"/>
          <w:color w:val="215868" w:themeColor="accent5" w:themeShade="80"/>
          <w:sz w:val="26"/>
          <w:szCs w:val="26"/>
        </w:rPr>
        <w:t xml:space="preserve">. </w:t>
      </w:r>
      <w:r w:rsidR="00A76B63" w:rsidRPr="00ED7937">
        <w:rPr>
          <w:rFonts w:ascii="Times New Roman" w:hAnsi="Times New Roman" w:cs="Times New Roman"/>
          <w:color w:val="215868" w:themeColor="accent5" w:themeShade="80"/>
          <w:sz w:val="26"/>
          <w:szCs w:val="26"/>
        </w:rPr>
        <w:t xml:space="preserve">Đại hội </w:t>
      </w:r>
      <w:r w:rsidRPr="00ED7937">
        <w:rPr>
          <w:rFonts w:ascii="Times New Roman" w:hAnsi="Times New Roman" w:cs="Times New Roman"/>
          <w:color w:val="215868" w:themeColor="accent5" w:themeShade="80"/>
          <w:sz w:val="26"/>
          <w:szCs w:val="26"/>
        </w:rPr>
        <w:t>Thông qua Báo cáo hoạt động của Hội đồng quản trị năm 201</w:t>
      </w:r>
      <w:r w:rsidR="00E00D34" w:rsidRPr="00ED7937">
        <w:rPr>
          <w:rFonts w:ascii="Times New Roman" w:hAnsi="Times New Roman" w:cs="Times New Roman"/>
          <w:color w:val="215868" w:themeColor="accent5" w:themeShade="80"/>
          <w:sz w:val="26"/>
          <w:szCs w:val="26"/>
        </w:rPr>
        <w:t>5</w:t>
      </w:r>
    </w:p>
    <w:p w:rsidR="00E00D34" w:rsidRPr="00ED7937" w:rsidRDefault="00B7271A" w:rsidP="00B7271A">
      <w:pPr>
        <w:jc w:val="both"/>
        <w:rPr>
          <w:rFonts w:ascii="Times New Roman" w:hAnsi="Times New Roman" w:cs="Times New Roman"/>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2</w:t>
      </w:r>
      <w:r w:rsidRPr="00ED7937">
        <w:rPr>
          <w:rFonts w:ascii="Times New Roman" w:hAnsi="Times New Roman" w:cs="Times New Roman"/>
          <w:color w:val="215868" w:themeColor="accent5" w:themeShade="80"/>
          <w:sz w:val="26"/>
          <w:szCs w:val="26"/>
        </w:rPr>
        <w:t>.</w:t>
      </w:r>
      <w:r w:rsidR="00E00D34" w:rsidRPr="00ED7937">
        <w:rPr>
          <w:rFonts w:ascii="Times New Roman" w:hAnsi="Times New Roman" w:cs="Times New Roman"/>
          <w:color w:val="215868" w:themeColor="accent5" w:themeShade="80"/>
          <w:sz w:val="26"/>
          <w:szCs w:val="26"/>
        </w:rPr>
        <w:t xml:space="preserve"> Thông qua Báo cáo kết quả kinh doanh 2015 và kế hoạch kinh doanh năm 2016</w:t>
      </w:r>
      <w:r w:rsidR="00A76B63" w:rsidRPr="00ED7937">
        <w:rPr>
          <w:rFonts w:ascii="Times New Roman" w:hAnsi="Times New Roman" w:cs="Times New Roman"/>
          <w:color w:val="215868" w:themeColor="accent5" w:themeShade="80"/>
          <w:sz w:val="26"/>
          <w:szCs w:val="26"/>
        </w:rPr>
        <w:t xml:space="preserve"> cảu ban giám đốc như sau:</w:t>
      </w:r>
    </w:p>
    <w:p w:rsidR="00A76B63" w:rsidRPr="00ED7937" w:rsidRDefault="00A76B63" w:rsidP="00A76B63">
      <w:pPr>
        <w:pStyle w:val="ListParagraph"/>
        <w:numPr>
          <w:ilvl w:val="0"/>
          <w:numId w:val="2"/>
        </w:num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Kết quả kinh doanh năm 2015.</w:t>
      </w:r>
    </w:p>
    <w:tbl>
      <w:tblPr>
        <w:tblW w:w="9366" w:type="dxa"/>
        <w:tblInd w:w="98" w:type="dxa"/>
        <w:tblCellMar>
          <w:left w:w="10" w:type="dxa"/>
          <w:right w:w="10" w:type="dxa"/>
        </w:tblCellMar>
        <w:tblLook w:val="04A0"/>
      </w:tblPr>
      <w:tblGrid>
        <w:gridCol w:w="5113"/>
        <w:gridCol w:w="4253"/>
      </w:tblGrid>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center"/>
              <w:rPr>
                <w:rFonts w:ascii="Times New Roman" w:hAnsi="Times New Roman"/>
                <w:color w:val="215868" w:themeColor="accent5" w:themeShade="80"/>
                <w:sz w:val="26"/>
                <w:szCs w:val="26"/>
              </w:rPr>
            </w:pPr>
            <w:r w:rsidRPr="00ED7937">
              <w:rPr>
                <w:rFonts w:ascii="Times New Roman" w:eastAsia="Cambria" w:hAnsi="Times New Roman"/>
                <w:b/>
                <w:color w:val="215868" w:themeColor="accent5" w:themeShade="80"/>
                <w:sz w:val="26"/>
                <w:szCs w:val="26"/>
              </w:rPr>
              <w:t>Kết quả kinh doanh</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center"/>
              <w:rPr>
                <w:rFonts w:ascii="Times New Roman" w:hAnsi="Times New Roman"/>
                <w:color w:val="215868" w:themeColor="accent5" w:themeShade="80"/>
                <w:sz w:val="26"/>
                <w:szCs w:val="26"/>
              </w:rPr>
            </w:pPr>
            <w:r w:rsidRPr="00ED7937">
              <w:rPr>
                <w:rFonts w:ascii="Times New Roman" w:hAnsi="Times New Roman"/>
                <w:b/>
                <w:color w:val="215868" w:themeColor="accent5" w:themeShade="80"/>
                <w:sz w:val="26"/>
                <w:szCs w:val="26"/>
              </w:rPr>
              <w:t>Năm 2015</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w:t>
            </w:r>
            <w:r w:rsidRPr="00ED7937">
              <w:rPr>
                <w:rFonts w:ascii="Times New Roman" w:eastAsia="Cambria" w:hAnsi="Times New Roman"/>
                <w:i/>
                <w:color w:val="215868" w:themeColor="accent5" w:themeShade="80"/>
                <w:sz w:val="26"/>
                <w:szCs w:val="26"/>
                <w:shd w:val="clear" w:color="auto" w:fill="FFFFFF"/>
              </w:rPr>
              <w:t>Tổng doanh thu</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152.735.955.573</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xml:space="preserve">- Lợi nhuận trước thuế </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19.532.438.040</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Lợi nhuận ròng</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15.157.450.961</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Lãi cơ bản/1 cổ phiếu</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2.950</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Tài sản ngắn hạn</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165.611.481.258</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Tài sản dài hạn</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eastAsia="Cambria" w:hAnsi="Times New Roman"/>
                <w:color w:val="215868" w:themeColor="accent5" w:themeShade="80"/>
                <w:sz w:val="26"/>
                <w:szCs w:val="26"/>
              </w:rPr>
              <w:t xml:space="preserve">73.477.038.538 </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Nợ</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eastAsia="Cambria" w:hAnsi="Times New Roman"/>
                <w:color w:val="215868" w:themeColor="accent5" w:themeShade="80"/>
                <w:sz w:val="26"/>
                <w:szCs w:val="26"/>
              </w:rPr>
              <w:t xml:space="preserve">145.205.075.810 </w:t>
            </w:r>
          </w:p>
        </w:tc>
      </w:tr>
      <w:tr w:rsidR="00A76B63" w:rsidRPr="00ED7937" w:rsidTr="00A76B63">
        <w:trPr>
          <w:trHeight w:val="1"/>
        </w:trPr>
        <w:tc>
          <w:tcPr>
            <w:tcW w:w="51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2C6EDA">
            <w:pPr>
              <w:spacing w:before="120" w:after="0" w:line="360" w:lineRule="exact"/>
              <w:jc w:val="both"/>
              <w:rPr>
                <w:rFonts w:ascii="Times New Roman" w:hAnsi="Times New Roman"/>
                <w:color w:val="215868" w:themeColor="accent5" w:themeShade="80"/>
                <w:sz w:val="26"/>
                <w:szCs w:val="26"/>
              </w:rPr>
            </w:pPr>
            <w:r w:rsidRPr="00ED7937">
              <w:rPr>
                <w:rFonts w:ascii="Times New Roman" w:eastAsia="Cambria" w:hAnsi="Times New Roman"/>
                <w:i/>
                <w:color w:val="215868" w:themeColor="accent5" w:themeShade="80"/>
                <w:sz w:val="26"/>
                <w:szCs w:val="26"/>
              </w:rPr>
              <w:t>- Vốn chủ sở hữu</w:t>
            </w:r>
          </w:p>
        </w:tc>
        <w:tc>
          <w:tcPr>
            <w:tcW w:w="42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76B63" w:rsidRPr="00ED7937" w:rsidRDefault="00A76B63" w:rsidP="00A76B63">
            <w:pPr>
              <w:spacing w:before="120" w:after="0" w:line="360" w:lineRule="exact"/>
              <w:jc w:val="right"/>
              <w:rPr>
                <w:rFonts w:ascii="Times New Roman" w:hAnsi="Times New Roman"/>
                <w:color w:val="215868" w:themeColor="accent5" w:themeShade="80"/>
                <w:sz w:val="26"/>
                <w:szCs w:val="26"/>
              </w:rPr>
            </w:pPr>
            <w:r w:rsidRPr="00ED7937">
              <w:rPr>
                <w:rFonts w:ascii="Times New Roman" w:eastAsia="Cambria" w:hAnsi="Times New Roman"/>
                <w:color w:val="215868" w:themeColor="accent5" w:themeShade="80"/>
                <w:sz w:val="26"/>
                <w:szCs w:val="26"/>
              </w:rPr>
              <w:t>93.883.443.996</w:t>
            </w:r>
          </w:p>
        </w:tc>
      </w:tr>
    </w:tbl>
    <w:p w:rsidR="00A76B63" w:rsidRPr="00ED7937" w:rsidRDefault="00A76B63" w:rsidP="00A76B63">
      <w:pPr>
        <w:pStyle w:val="ListParagraph"/>
        <w:numPr>
          <w:ilvl w:val="0"/>
          <w:numId w:val="2"/>
        </w:num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lastRenderedPageBreak/>
        <w:t>Kế hoạch năm 2016.</w:t>
      </w:r>
    </w:p>
    <w:tbl>
      <w:tblPr>
        <w:tblW w:w="9266" w:type="dxa"/>
        <w:tblInd w:w="198" w:type="dxa"/>
        <w:tblCellMar>
          <w:left w:w="10" w:type="dxa"/>
          <w:right w:w="10" w:type="dxa"/>
        </w:tblCellMar>
        <w:tblLook w:val="04A0"/>
      </w:tblPr>
      <w:tblGrid>
        <w:gridCol w:w="4070"/>
        <w:gridCol w:w="1676"/>
        <w:gridCol w:w="1535"/>
        <w:gridCol w:w="1985"/>
      </w:tblGrid>
      <w:tr w:rsidR="00A76B63" w:rsidRPr="00ED7937" w:rsidTr="00A76B63">
        <w:trPr>
          <w:trHeight w:val="298"/>
        </w:trPr>
        <w:tc>
          <w:tcPr>
            <w:tcW w:w="4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6B63" w:rsidRPr="00ED7937" w:rsidRDefault="00A76B63" w:rsidP="00A76B63">
            <w:pPr>
              <w:pStyle w:val="ListParagraph"/>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Chỉ tiêu</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6B63" w:rsidRPr="00ED7937" w:rsidRDefault="00A76B63" w:rsidP="00A76B63">
            <w:pPr>
              <w:pStyle w:val="ListParagraph"/>
              <w:ind w:left="50"/>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Thực hiện năm 2015</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6B63" w:rsidRPr="00ED7937" w:rsidRDefault="00A76B63" w:rsidP="00A76B63">
            <w:pPr>
              <w:pStyle w:val="ListParagraph"/>
              <w:ind w:left="9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Kế hoạch năm 2016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76B63" w:rsidRPr="00ED7937" w:rsidRDefault="00A76B63" w:rsidP="00A76B63">
            <w:pPr>
              <w:pStyle w:val="ListParagraph"/>
              <w:ind w:left="176"/>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xml:space="preserve"> % tăng giảm so với năm trước</w:t>
            </w:r>
          </w:p>
        </w:tc>
      </w:tr>
      <w:tr w:rsidR="00C42812" w:rsidRPr="00ED7937" w:rsidTr="00C42812">
        <w:trPr>
          <w:trHeight w:val="298"/>
        </w:trPr>
        <w:tc>
          <w:tcPr>
            <w:tcW w:w="4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numPr>
                <w:ilvl w:val="0"/>
                <w:numId w:val="6"/>
              </w:numPr>
              <w:ind w:left="511"/>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Doanh thu thuần ( Tỷ Vnđ)</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ind w:left="50"/>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152</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ind w:left="9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370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812" w:rsidRPr="00ED7937" w:rsidRDefault="00C42812" w:rsidP="00C42812">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176%</w:t>
            </w:r>
          </w:p>
        </w:tc>
      </w:tr>
      <w:tr w:rsidR="00C42812" w:rsidRPr="00ED7937" w:rsidTr="00C42812">
        <w:trPr>
          <w:trHeight w:val="298"/>
        </w:trPr>
        <w:tc>
          <w:tcPr>
            <w:tcW w:w="4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numPr>
                <w:ilvl w:val="0"/>
                <w:numId w:val="6"/>
              </w:numPr>
              <w:ind w:left="511"/>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LNST (Tỷ Vnđ)</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ind w:left="50"/>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15,15</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ind w:left="9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37.5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812" w:rsidRPr="00ED7937" w:rsidRDefault="00C42812" w:rsidP="00C42812">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170%</w:t>
            </w:r>
          </w:p>
        </w:tc>
      </w:tr>
      <w:tr w:rsidR="00C42812" w:rsidRPr="00ED7937" w:rsidTr="00C42812">
        <w:trPr>
          <w:trHeight w:val="298"/>
        </w:trPr>
        <w:tc>
          <w:tcPr>
            <w:tcW w:w="4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numPr>
                <w:ilvl w:val="0"/>
                <w:numId w:val="6"/>
              </w:numPr>
              <w:ind w:left="511"/>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Thu nhập trên một cổ phần (đồng/cp)</w:t>
            </w:r>
          </w:p>
        </w:tc>
        <w:tc>
          <w:tcPr>
            <w:tcW w:w="16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ind w:left="50"/>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2.950</w:t>
            </w:r>
          </w:p>
        </w:tc>
        <w:tc>
          <w:tcPr>
            <w:tcW w:w="15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42812" w:rsidRPr="00ED7937" w:rsidRDefault="00C42812" w:rsidP="00A76B63">
            <w:pPr>
              <w:pStyle w:val="ListParagraph"/>
              <w:ind w:left="9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1.700</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2812" w:rsidRPr="00ED7937" w:rsidRDefault="00C42812" w:rsidP="00C42812">
            <w:pPr>
              <w:spacing w:before="120" w:after="0" w:line="360" w:lineRule="exact"/>
              <w:jc w:val="right"/>
              <w:rPr>
                <w:rFonts w:ascii="Times New Roman" w:hAnsi="Times New Roman"/>
                <w:color w:val="215868" w:themeColor="accent5" w:themeShade="80"/>
                <w:sz w:val="26"/>
                <w:szCs w:val="26"/>
              </w:rPr>
            </w:pPr>
            <w:r w:rsidRPr="00ED7937">
              <w:rPr>
                <w:rFonts w:ascii="Times New Roman" w:hAnsi="Times New Roman"/>
                <w:color w:val="215868" w:themeColor="accent5" w:themeShade="80"/>
                <w:sz w:val="26"/>
                <w:szCs w:val="26"/>
              </w:rPr>
              <w:t>-38,98%</w:t>
            </w:r>
          </w:p>
        </w:tc>
      </w:tr>
    </w:tbl>
    <w:p w:rsidR="00A76B63" w:rsidRPr="00ED7937" w:rsidRDefault="00A76B63" w:rsidP="00A76B63">
      <w:pPr>
        <w:pStyle w:val="ListParagraph"/>
        <w:jc w:val="both"/>
        <w:rPr>
          <w:rFonts w:ascii="Times New Roman" w:hAnsi="Times New Roman" w:cs="Times New Roman"/>
          <w:color w:val="215868" w:themeColor="accent5" w:themeShade="80"/>
          <w:sz w:val="26"/>
          <w:szCs w:val="26"/>
        </w:rPr>
      </w:pPr>
    </w:p>
    <w:p w:rsidR="00A76B63" w:rsidRPr="00ED7937" w:rsidRDefault="00B7271A" w:rsidP="00B7271A">
      <w:pPr>
        <w:jc w:val="both"/>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3.</w:t>
      </w:r>
      <w:r w:rsidRPr="00ED7937">
        <w:rPr>
          <w:rFonts w:ascii="Times New Roman" w:hAnsi="Times New Roman" w:cs="Times New Roman"/>
          <w:b/>
          <w:color w:val="215868" w:themeColor="accent5" w:themeShade="80"/>
          <w:sz w:val="26"/>
          <w:szCs w:val="26"/>
        </w:rPr>
        <w:t xml:space="preserve"> </w:t>
      </w:r>
      <w:r w:rsidR="00E00D34" w:rsidRPr="00ED7937">
        <w:rPr>
          <w:rFonts w:ascii="Times New Roman" w:hAnsi="Times New Roman" w:cs="Times New Roman"/>
          <w:b/>
          <w:color w:val="215868" w:themeColor="accent5" w:themeShade="80"/>
          <w:sz w:val="26"/>
          <w:szCs w:val="26"/>
        </w:rPr>
        <w:t>Thông qua Báo cáo hoạt động của Ban Kiểm soát năm 2015</w:t>
      </w:r>
      <w:r w:rsidR="00A76B63" w:rsidRPr="00ED7937">
        <w:rPr>
          <w:rFonts w:ascii="Times New Roman" w:hAnsi="Times New Roman" w:cs="Times New Roman"/>
          <w:b/>
          <w:color w:val="215868" w:themeColor="accent5" w:themeShade="80"/>
          <w:sz w:val="26"/>
          <w:szCs w:val="26"/>
        </w:rPr>
        <w:t>.</w:t>
      </w:r>
    </w:p>
    <w:p w:rsidR="00A76B63" w:rsidRPr="00ED7937" w:rsidRDefault="00B7271A" w:rsidP="00B7271A">
      <w:pPr>
        <w:jc w:val="both"/>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4.</w:t>
      </w:r>
      <w:r w:rsidRPr="00ED7937">
        <w:rPr>
          <w:rFonts w:ascii="Times New Roman" w:hAnsi="Times New Roman" w:cs="Times New Roman"/>
          <w:b/>
          <w:color w:val="215868" w:themeColor="accent5" w:themeShade="80"/>
          <w:sz w:val="26"/>
          <w:szCs w:val="26"/>
        </w:rPr>
        <w:t xml:space="preserve"> Thông qua báo cáo tài chính kiểm toán năm 201</w:t>
      </w:r>
      <w:r w:rsidR="00AD2DD7" w:rsidRPr="00ED7937">
        <w:rPr>
          <w:rFonts w:ascii="Times New Roman" w:hAnsi="Times New Roman" w:cs="Times New Roman"/>
          <w:b/>
          <w:color w:val="215868" w:themeColor="accent5" w:themeShade="80"/>
          <w:sz w:val="26"/>
          <w:szCs w:val="26"/>
        </w:rPr>
        <w:t>5</w:t>
      </w:r>
      <w:r w:rsidRPr="00ED7937">
        <w:rPr>
          <w:rFonts w:ascii="Times New Roman" w:hAnsi="Times New Roman" w:cs="Times New Roman"/>
          <w:b/>
          <w:color w:val="215868" w:themeColor="accent5" w:themeShade="80"/>
          <w:sz w:val="26"/>
          <w:szCs w:val="26"/>
        </w:rPr>
        <w:t xml:space="preserve">. </w:t>
      </w:r>
    </w:p>
    <w:p w:rsidR="00A76B63" w:rsidRPr="00ED7937" w:rsidRDefault="00A76B63" w:rsidP="00A76B63">
      <w:pPr>
        <w:jc w:val="both"/>
        <w:rPr>
          <w:rFonts w:ascii="Times New Roman" w:eastAsia="Arial" w:hAnsi="Times New Roman" w:cs="Times New Roman"/>
          <w:color w:val="215868" w:themeColor="accent5" w:themeShade="80"/>
          <w:sz w:val="26"/>
          <w:szCs w:val="26"/>
        </w:rPr>
      </w:pPr>
      <w:r w:rsidRPr="00ED7937">
        <w:rPr>
          <w:rFonts w:ascii="Times New Roman" w:eastAsia="Arial" w:hAnsi="Times New Roman" w:cs="Times New Roman"/>
          <w:color w:val="215868" w:themeColor="accent5" w:themeShade="80"/>
          <w:sz w:val="26"/>
          <w:szCs w:val="26"/>
        </w:rPr>
        <w:t>Đại hội đồng cổ đông thảo luận và thông qua Báo cáo tài chính năm 2015</w:t>
      </w:r>
      <w:r w:rsidRPr="00ED7937">
        <w:rPr>
          <w:rFonts w:ascii="Times New Roman" w:hAnsi="Times New Roman" w:cs="Times New Roman"/>
          <w:color w:val="215868" w:themeColor="accent5" w:themeShade="80"/>
          <w:sz w:val="26"/>
          <w:szCs w:val="26"/>
        </w:rPr>
        <w:t xml:space="preserve"> phát hành 03/02/2015</w:t>
      </w:r>
      <w:r w:rsidRPr="00ED7937">
        <w:rPr>
          <w:rFonts w:ascii="Times New Roman" w:eastAsia="Arial" w:hAnsi="Times New Roman" w:cs="Times New Roman"/>
          <w:color w:val="215868" w:themeColor="accent5" w:themeShade="80"/>
          <w:sz w:val="26"/>
          <w:szCs w:val="26"/>
        </w:rPr>
        <w:t xml:space="preserve"> đã được kiểm toán bởi:</w:t>
      </w:r>
    </w:p>
    <w:p w:rsidR="00A76B63" w:rsidRPr="00ED7937" w:rsidRDefault="00A76B63" w:rsidP="00A76B63">
      <w:pPr>
        <w:numPr>
          <w:ilvl w:val="0"/>
          <w:numId w:val="7"/>
        </w:numPr>
        <w:jc w:val="both"/>
        <w:rPr>
          <w:rFonts w:ascii="Times New Roman" w:eastAsia="Arial" w:hAnsi="Times New Roman" w:cs="Times New Roman"/>
          <w:color w:val="215868" w:themeColor="accent5" w:themeShade="80"/>
          <w:sz w:val="26"/>
          <w:szCs w:val="26"/>
        </w:rPr>
      </w:pPr>
      <w:r w:rsidRPr="00ED7937">
        <w:rPr>
          <w:rFonts w:ascii="Times New Roman" w:eastAsia="Arial" w:hAnsi="Times New Roman" w:cs="Times New Roman"/>
          <w:color w:val="215868" w:themeColor="accent5" w:themeShade="80"/>
          <w:sz w:val="26"/>
          <w:szCs w:val="26"/>
        </w:rPr>
        <w:t xml:space="preserve"> Công ty kiểm toán: Công TY TNHH Kiểm Toán ASC </w:t>
      </w:r>
    </w:p>
    <w:p w:rsidR="00A76B63" w:rsidRPr="00ED7937" w:rsidRDefault="00A76B63" w:rsidP="00A76B63">
      <w:pPr>
        <w:numPr>
          <w:ilvl w:val="0"/>
          <w:numId w:val="7"/>
        </w:numPr>
        <w:jc w:val="both"/>
        <w:rPr>
          <w:rFonts w:ascii="Times New Roman" w:eastAsia="Arial" w:hAnsi="Times New Roman" w:cs="Times New Roman"/>
          <w:color w:val="215868" w:themeColor="accent5" w:themeShade="80"/>
          <w:sz w:val="26"/>
          <w:szCs w:val="26"/>
        </w:rPr>
      </w:pPr>
      <w:r w:rsidRPr="00ED7937">
        <w:rPr>
          <w:rFonts w:ascii="Times New Roman" w:eastAsia="Arial" w:hAnsi="Times New Roman" w:cs="Times New Roman"/>
          <w:color w:val="215868" w:themeColor="accent5" w:themeShade="80"/>
          <w:sz w:val="26"/>
          <w:szCs w:val="26"/>
        </w:rPr>
        <w:t xml:space="preserve">Địa chỉ: Tầng 12 Tháp Tây, tòa nhà Hancorp Plaza, số 72 Trần Đăng Ninh - Phường Dịch Vọng Quận Cầu Giấy - TP Hà Nội </w:t>
      </w:r>
    </w:p>
    <w:p w:rsidR="00A76B63" w:rsidRPr="00ED7937" w:rsidRDefault="00A76B63" w:rsidP="00A76B63">
      <w:pPr>
        <w:numPr>
          <w:ilvl w:val="0"/>
          <w:numId w:val="7"/>
        </w:numPr>
        <w:jc w:val="both"/>
        <w:rPr>
          <w:rFonts w:ascii="Times New Roman" w:eastAsia="Arial" w:hAnsi="Times New Roman" w:cs="Times New Roman"/>
          <w:color w:val="215868" w:themeColor="accent5" w:themeShade="80"/>
          <w:sz w:val="26"/>
          <w:szCs w:val="26"/>
        </w:rPr>
      </w:pPr>
      <w:r w:rsidRPr="00ED7937">
        <w:rPr>
          <w:rFonts w:ascii="Times New Roman" w:eastAsia="Arial" w:hAnsi="Times New Roman" w:cs="Times New Roman"/>
          <w:color w:val="215868" w:themeColor="accent5" w:themeShade="80"/>
          <w:sz w:val="26"/>
          <w:szCs w:val="26"/>
        </w:rPr>
        <w:t xml:space="preserve">Điện thoại: (04) 37 425 888 . Fax: (04) 37 578 666 </w:t>
      </w:r>
    </w:p>
    <w:p w:rsidR="00A76B63" w:rsidRPr="00ED7937" w:rsidRDefault="00B7271A" w:rsidP="00B7271A">
      <w:pPr>
        <w:jc w:val="both"/>
        <w:rPr>
          <w:rFonts w:ascii="Times New Roman" w:hAnsi="Times New Roman" w:cs="Times New Roman"/>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5:</w:t>
      </w:r>
      <w:r w:rsidRPr="00ED7937">
        <w:rPr>
          <w:rFonts w:ascii="Times New Roman" w:hAnsi="Times New Roman" w:cs="Times New Roman"/>
          <w:b/>
          <w:color w:val="215868" w:themeColor="accent5" w:themeShade="80"/>
          <w:sz w:val="26"/>
          <w:szCs w:val="26"/>
        </w:rPr>
        <w:t xml:space="preserve"> Thông qua lựa chọn đơn vị kiểm toán</w:t>
      </w:r>
      <w:r w:rsidR="00A76B63" w:rsidRPr="00ED7937">
        <w:rPr>
          <w:rFonts w:ascii="Times New Roman" w:hAnsi="Times New Roman" w:cs="Times New Roman"/>
          <w:color w:val="215868" w:themeColor="accent5" w:themeShade="80"/>
          <w:sz w:val="26"/>
          <w:szCs w:val="26"/>
        </w:rPr>
        <w:t>.</w:t>
      </w:r>
    </w:p>
    <w:p w:rsidR="00A76B63" w:rsidRPr="00ED7937" w:rsidRDefault="0012726D" w:rsidP="00A76B63">
      <w:pPr>
        <w:jc w:val="both"/>
        <w:rPr>
          <w:rFonts w:ascii="Times New Roman" w:eastAsia="Arial"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xml:space="preserve">    </w:t>
      </w:r>
      <w:r w:rsidR="00A76B63" w:rsidRPr="00ED7937">
        <w:rPr>
          <w:rFonts w:ascii="Times New Roman" w:eastAsia="Arial" w:hAnsi="Times New Roman" w:cs="Times New Roman"/>
          <w:color w:val="215868" w:themeColor="accent5" w:themeShade="80"/>
          <w:sz w:val="26"/>
          <w:szCs w:val="26"/>
        </w:rPr>
        <w:t>Đại hội đồng cổ đông thảo luận và thông qua</w:t>
      </w:r>
      <w:r w:rsidR="00A76B63" w:rsidRPr="00ED7937">
        <w:rPr>
          <w:rFonts w:ascii="Times New Roman" w:hAnsi="Times New Roman" w:cs="Times New Roman"/>
          <w:color w:val="215868" w:themeColor="accent5" w:themeShade="80"/>
          <w:sz w:val="26"/>
          <w:szCs w:val="26"/>
        </w:rPr>
        <w:t xml:space="preserve"> giữ nguyên đơn vị kiểm toán cho</w:t>
      </w:r>
      <w:r w:rsidR="00A76B63" w:rsidRPr="00ED7937">
        <w:rPr>
          <w:rFonts w:ascii="Times New Roman" w:eastAsia="Arial" w:hAnsi="Times New Roman" w:cs="Times New Roman"/>
          <w:color w:val="215868" w:themeColor="accent5" w:themeShade="80"/>
          <w:sz w:val="26"/>
          <w:szCs w:val="26"/>
        </w:rPr>
        <w:t xml:space="preserve"> Báo cáo tài chính năm 201</w:t>
      </w:r>
      <w:r w:rsidR="00A76B63" w:rsidRPr="00ED7937">
        <w:rPr>
          <w:rFonts w:ascii="Times New Roman" w:hAnsi="Times New Roman" w:cs="Times New Roman"/>
          <w:color w:val="215868" w:themeColor="accent5" w:themeShade="80"/>
          <w:sz w:val="26"/>
          <w:szCs w:val="26"/>
        </w:rPr>
        <w:t>6 là</w:t>
      </w:r>
      <w:r w:rsidR="00A76B63" w:rsidRPr="00ED7937">
        <w:rPr>
          <w:rFonts w:ascii="Times New Roman" w:eastAsia="Arial" w:hAnsi="Times New Roman" w:cs="Times New Roman"/>
          <w:color w:val="215868" w:themeColor="accent5" w:themeShade="80"/>
          <w:sz w:val="26"/>
          <w:szCs w:val="26"/>
        </w:rPr>
        <w:t xml:space="preserve"> </w:t>
      </w:r>
      <w:r w:rsidRPr="00ED7937">
        <w:rPr>
          <w:rFonts w:ascii="Times New Roman" w:hAnsi="Times New Roman" w:cs="Times New Roman"/>
          <w:color w:val="215868" w:themeColor="accent5" w:themeShade="80"/>
          <w:sz w:val="26"/>
          <w:szCs w:val="26"/>
        </w:rPr>
        <w:t>c</w:t>
      </w:r>
      <w:r w:rsidR="00A76B63" w:rsidRPr="00ED7937">
        <w:rPr>
          <w:rFonts w:ascii="Times New Roman" w:eastAsia="Arial" w:hAnsi="Times New Roman" w:cs="Times New Roman"/>
          <w:color w:val="215868" w:themeColor="accent5" w:themeShade="80"/>
          <w:sz w:val="26"/>
          <w:szCs w:val="26"/>
        </w:rPr>
        <w:t xml:space="preserve">ông ty TNHH Kiểm Toán ASC </w:t>
      </w:r>
      <w:r w:rsidRPr="00ED7937">
        <w:rPr>
          <w:rFonts w:ascii="Times New Roman" w:hAnsi="Times New Roman" w:cs="Times New Roman"/>
          <w:color w:val="215868" w:themeColor="accent5" w:themeShade="80"/>
          <w:sz w:val="26"/>
          <w:szCs w:val="26"/>
        </w:rPr>
        <w:t>.</w:t>
      </w:r>
    </w:p>
    <w:p w:rsidR="00A76B63" w:rsidRPr="00ED7937" w:rsidRDefault="00B7271A" w:rsidP="00B7271A">
      <w:pPr>
        <w:jc w:val="both"/>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6:</w:t>
      </w:r>
      <w:r w:rsidRPr="00ED7937">
        <w:rPr>
          <w:rFonts w:ascii="Times New Roman" w:hAnsi="Times New Roman" w:cs="Times New Roman"/>
          <w:b/>
          <w:color w:val="215868" w:themeColor="accent5" w:themeShade="80"/>
          <w:sz w:val="26"/>
          <w:szCs w:val="26"/>
        </w:rPr>
        <w:t xml:space="preserve"> Thông qua phương án phân phối lợi nhuận năm 201</w:t>
      </w:r>
      <w:r w:rsidR="00AD2DD7" w:rsidRPr="00ED7937">
        <w:rPr>
          <w:rFonts w:ascii="Times New Roman" w:hAnsi="Times New Roman" w:cs="Times New Roman"/>
          <w:b/>
          <w:color w:val="215868" w:themeColor="accent5" w:themeShade="80"/>
          <w:sz w:val="26"/>
          <w:szCs w:val="26"/>
        </w:rPr>
        <w:t>5</w:t>
      </w:r>
    </w:p>
    <w:p w:rsidR="0012726D" w:rsidRPr="00ED7937" w:rsidRDefault="0012726D" w:rsidP="0012726D">
      <w:pPr>
        <w:pStyle w:val="ListParagraph"/>
        <w:numPr>
          <w:ilvl w:val="0"/>
          <w:numId w:val="11"/>
        </w:numPr>
        <w:ind w:left="0" w:firstLine="360"/>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Trên cơ sở số liệu đã được kiểm toán bởi Công ty TNHH ASC. Đại hội đồng cổ đông nhất trí phê duyệt phương án sử dụng/phân chia lợi nhuận sau thuế năm 2015 như sau:</w:t>
      </w:r>
    </w:p>
    <w:tbl>
      <w:tblPr>
        <w:tblW w:w="8584" w:type="dxa"/>
        <w:jc w:val="center"/>
        <w:tblInd w:w="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5"/>
        <w:gridCol w:w="5034"/>
        <w:gridCol w:w="2795"/>
      </w:tblGrid>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STT</w:t>
            </w: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Chỉ tiêu</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Năm 2015 (VND)</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1</w:t>
            </w: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Lợi nhuận trước thuế</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19.532.438.040</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2</w:t>
            </w: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 xml:space="preserve">Chi phí Thuế TNDN </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4.374.987.080</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lastRenderedPageBreak/>
              <w:t>3</w:t>
            </w: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Lợi nhuận sau thuế</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15.157.450.961</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4</w:t>
            </w: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Lợi nhuận lũy kế</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20.571.149.509</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numPr>
                <w:ilvl w:val="0"/>
                <w:numId w:val="9"/>
              </w:numPr>
              <w:spacing w:after="0" w:line="240" w:lineRule="auto"/>
              <w:ind w:left="171" w:firstLine="0"/>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khen thưởng(5%)+phúc lợi (5%)</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1.515.745.096</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numPr>
                <w:ilvl w:val="0"/>
                <w:numId w:val="9"/>
              </w:numPr>
              <w:spacing w:after="0" w:line="240" w:lineRule="auto"/>
              <w:ind w:left="171" w:firstLine="0"/>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đầu tư phát triển (5%)</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757.872.548</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numPr>
                <w:ilvl w:val="0"/>
                <w:numId w:val="9"/>
              </w:numPr>
              <w:spacing w:after="0" w:line="240" w:lineRule="auto"/>
              <w:ind w:left="720" w:hanging="549"/>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khác (5%)</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757.872.548</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numPr>
                <w:ilvl w:val="0"/>
                <w:numId w:val="9"/>
              </w:numPr>
              <w:spacing w:after="0" w:line="240" w:lineRule="auto"/>
              <w:ind w:left="720" w:hanging="549"/>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Lợi nhuận chi trả cổ tức năm 2015</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13.545.000.000</w:t>
            </w:r>
          </w:p>
        </w:tc>
      </w:tr>
      <w:tr w:rsidR="005272D6" w:rsidRPr="00ED7937" w:rsidTr="005272D6">
        <w:trPr>
          <w:trHeight w:val="384"/>
          <w:jc w:val="center"/>
        </w:trPr>
        <w:tc>
          <w:tcPr>
            <w:tcW w:w="75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both"/>
              <w:rPr>
                <w:rFonts w:ascii="Times New Roman" w:hAnsi="Times New Roman" w:cs="Times New Roman"/>
                <w:color w:val="215868" w:themeColor="accent5" w:themeShade="80"/>
                <w:sz w:val="26"/>
                <w:szCs w:val="26"/>
                <w:lang w:val="en-GB"/>
              </w:rPr>
            </w:pPr>
          </w:p>
        </w:tc>
        <w:tc>
          <w:tcPr>
            <w:tcW w:w="5034"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numPr>
                <w:ilvl w:val="0"/>
                <w:numId w:val="9"/>
              </w:numPr>
              <w:spacing w:after="0"/>
              <w:ind w:left="171" w:firstLine="0"/>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Lợi nhuận giữ lại</w:t>
            </w:r>
          </w:p>
        </w:tc>
        <w:tc>
          <w:tcPr>
            <w:tcW w:w="2795" w:type="dxa"/>
            <w:tcBorders>
              <w:top w:val="single" w:sz="4" w:space="0" w:color="000000"/>
              <w:left w:val="single" w:sz="4" w:space="0" w:color="000000"/>
              <w:bottom w:val="single" w:sz="4" w:space="0" w:color="000000"/>
              <w:right w:val="single" w:sz="4" w:space="0" w:color="000000"/>
            </w:tcBorders>
            <w:vAlign w:val="center"/>
          </w:tcPr>
          <w:p w:rsidR="005272D6" w:rsidRPr="00ED7937" w:rsidRDefault="005272D6" w:rsidP="005272D6">
            <w:pPr>
              <w:jc w:val="center"/>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3.994.659.307</w:t>
            </w:r>
          </w:p>
        </w:tc>
      </w:tr>
    </w:tbl>
    <w:p w:rsidR="00C42812" w:rsidRPr="00ED7937" w:rsidRDefault="00C42812" w:rsidP="00C42812">
      <w:pPr>
        <w:jc w:val="both"/>
        <w:rPr>
          <w:rFonts w:ascii="Times New Roman" w:hAnsi="Times New Roman" w:cs="Times New Roman"/>
          <w:color w:val="215868" w:themeColor="accent5" w:themeShade="80"/>
          <w:sz w:val="26"/>
          <w:szCs w:val="26"/>
        </w:rPr>
      </w:pPr>
    </w:p>
    <w:p w:rsidR="005272D6" w:rsidRPr="00ED7937" w:rsidRDefault="005272D6" w:rsidP="005272D6">
      <w:pPr>
        <w:jc w:val="both"/>
        <w:rPr>
          <w:rFonts w:ascii="Times New Roman" w:hAnsi="Times New Roman" w:cs="Times New Roman"/>
          <w:i/>
          <w:color w:val="215868" w:themeColor="accent5" w:themeShade="80"/>
          <w:sz w:val="26"/>
          <w:szCs w:val="26"/>
        </w:rPr>
      </w:pPr>
      <w:r w:rsidRPr="00ED7937">
        <w:rPr>
          <w:rFonts w:ascii="Times New Roman" w:hAnsi="Times New Roman" w:cs="Times New Roman"/>
          <w:i/>
          <w:color w:val="215868" w:themeColor="accent5" w:themeShade="80"/>
          <w:sz w:val="26"/>
          <w:szCs w:val="26"/>
        </w:rPr>
        <w:t>Tỷ lệ trích quỹ khen thưởng, phúc lợi, quỹ khác và quỹ đầu tư phát triển tính trên phần lợi nhuận sau thuế của năm 2015.</w:t>
      </w:r>
    </w:p>
    <w:p w:rsidR="005272D6" w:rsidRPr="00ED7937" w:rsidRDefault="005272D6" w:rsidP="005272D6">
      <w:p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Mục đích của việc trích lập các quỹ: Việc trích lập các quỹ từ lợi nhuận sau thuế là rất cần thiết giúp cho Công ty luôn nắm thế chủ động trong hoạt động sản xuất kinh doanh và đầu tư lâu dài đồng thời đảm bảo sự phát triển bền vững cho Công ty. Những ưu điểm về mục đích sử dụng các loại quỹ này như sau:</w:t>
      </w:r>
    </w:p>
    <w:p w:rsidR="005272D6" w:rsidRPr="00ED7937" w:rsidRDefault="005272D6" w:rsidP="005272D6">
      <w:pPr>
        <w:numPr>
          <w:ilvl w:val="0"/>
          <w:numId w:val="23"/>
        </w:num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khen thưởng: dùng vào mục đích:</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Thưởng cuối năm hoặc thưởng thường kỳ cho công nhân viên.</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Thưởng đột xuất cho các cá nhân, tập thể trong Công ty có sáng kiến cải tiến kỹ thuật, mang lại hiệu quả trong kinh doanh.</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Thưởng cho các cá nhân, đơn vị ngoài Công ty có quan hệ hợp đồng kinh tế với Công ty đã hoàn tất những điều kiện của hợp đồng, mang lại lợi ích cho Công ty.</w:t>
      </w:r>
    </w:p>
    <w:p w:rsidR="005272D6" w:rsidRPr="00ED7937" w:rsidRDefault="005272D6" w:rsidP="005272D6">
      <w:pPr>
        <w:numPr>
          <w:ilvl w:val="0"/>
          <w:numId w:val="23"/>
        </w:numPr>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phúc lợi tập thể: dùng vào mục đích đầu tư, xây dựng hoặc sửa chữa, bổ sung cho vốn đầu tư xây dựng các công trình phúc lợi công cộng của Công ty.</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Chi cho các hoạt động tập thể phúc lợi xã hội, thể thao, văn hóa, phúc lợi công cộng của tập thể cán bộ nhân viên trong Công ty.</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Đóng góp cho các quỹ phúc lợi xã hội và ngoại giao xã hội.</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Trợ cấp khó khăn thường xuyên, đột xuất cho cán bộ nhân viên.</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lastRenderedPageBreak/>
        <w:t>Trợ cấp khó khăn cho người lao động của Công ty đã về hưu, nghỉ mất sức,...</w:t>
      </w:r>
    </w:p>
    <w:p w:rsidR="005272D6" w:rsidRPr="00ED7937" w:rsidRDefault="005272D6" w:rsidP="005272D6">
      <w:pPr>
        <w:numPr>
          <w:ilvl w:val="0"/>
          <w:numId w:val="23"/>
        </w:numPr>
        <w:ind w:left="142" w:firstLine="218"/>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đầu tư phát triển sản xuất kinh doanh: dùng vào mục đích đầu tư và mở rộng phát triển sản xuất kinh doanh.</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Đổi mới, thay thế, hoàn chỉnh máy móc thiết bị, dây truyền công nghệ nghiên cứu áp dụng các tiến bộ khoa học kỹ thuật.</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Đổi mới trang thiết bị và điều kiện làm việc trong Công ty.</w:t>
      </w:r>
    </w:p>
    <w:p w:rsidR="005272D6" w:rsidRPr="00ED7937" w:rsidRDefault="005272D6" w:rsidP="005272D6">
      <w:pPr>
        <w:numPr>
          <w:ilvl w:val="0"/>
          <w:numId w:val="24"/>
        </w:numPr>
        <w:ind w:left="426"/>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Nghiên cứu khoa học, đào tạo và nâng cao trình độ chuyên môn, kỹ thuật nghiệp vụ cho cán bộ nhân viên trong Công ty.</w:t>
      </w:r>
    </w:p>
    <w:p w:rsidR="005272D6" w:rsidRPr="00ED7937" w:rsidRDefault="005272D6" w:rsidP="005272D6">
      <w:pPr>
        <w:numPr>
          <w:ilvl w:val="0"/>
          <w:numId w:val="23"/>
        </w:numPr>
        <w:ind w:left="0" w:firstLine="360"/>
        <w:jc w:val="both"/>
        <w:rPr>
          <w:rFonts w:ascii="Times New Roman" w:hAnsi="Times New Roman" w:cs="Times New Roman"/>
          <w:color w:val="215868" w:themeColor="accent5" w:themeShade="80"/>
          <w:sz w:val="26"/>
          <w:szCs w:val="26"/>
          <w:lang w:val="en-GB"/>
        </w:rPr>
      </w:pPr>
      <w:r w:rsidRPr="00ED7937">
        <w:rPr>
          <w:rFonts w:ascii="Times New Roman" w:hAnsi="Times New Roman" w:cs="Times New Roman"/>
          <w:color w:val="215868" w:themeColor="accent5" w:themeShade="80"/>
          <w:sz w:val="26"/>
          <w:szCs w:val="26"/>
          <w:lang w:val="en-GB"/>
        </w:rPr>
        <w:t>Quỹ dự khác: dùng vào mục đích bù đắp các khoản chênh lệch từ những tổn thất thiệt hại về tài sản do thiên tai, dịch họa, hỏa hoạn, những rủi ro trong kinh doanh mà không được tính trong giá thành và đền bù của cơ quan bảo hiểm.</w:t>
      </w:r>
    </w:p>
    <w:p w:rsidR="0012726D" w:rsidRDefault="0012726D" w:rsidP="00CD3721">
      <w:pPr>
        <w:pStyle w:val="ListParagraph"/>
        <w:numPr>
          <w:ilvl w:val="0"/>
          <w:numId w:val="30"/>
        </w:num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xml:space="preserve">Kế hoạch chi trả cổ tức năm 2015:  </w:t>
      </w:r>
    </w:p>
    <w:p w:rsidR="00CD3721" w:rsidRPr="00ED7937" w:rsidRDefault="00CD3721" w:rsidP="00CD3721">
      <w:p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Hình thức chi trả: cổ phiếu</w:t>
      </w:r>
    </w:p>
    <w:p w:rsidR="00CD3721" w:rsidRPr="00ED7937" w:rsidRDefault="00CD3721" w:rsidP="00CD3721">
      <w:p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xml:space="preserve">- Mục đích: bổ </w:t>
      </w:r>
      <w:r>
        <w:rPr>
          <w:rFonts w:ascii="Times New Roman" w:hAnsi="Times New Roman" w:cs="Times New Roman"/>
          <w:color w:val="215868" w:themeColor="accent5" w:themeShade="80"/>
          <w:sz w:val="26"/>
          <w:szCs w:val="26"/>
        </w:rPr>
        <w:t>s</w:t>
      </w:r>
      <w:r w:rsidRPr="00ED7937">
        <w:rPr>
          <w:rFonts w:ascii="Times New Roman" w:hAnsi="Times New Roman" w:cs="Times New Roman"/>
          <w:color w:val="215868" w:themeColor="accent5" w:themeShade="80"/>
          <w:sz w:val="26"/>
          <w:szCs w:val="26"/>
        </w:rPr>
        <w:t>ung vốn thực hiện kế hoạch sản xuất kinh doanh và đầu tư trong giai đoạn 2015 – 2018.</w:t>
      </w:r>
    </w:p>
    <w:p w:rsidR="0012726D" w:rsidRPr="00CD3721" w:rsidRDefault="0012726D" w:rsidP="00CD3721">
      <w:pPr>
        <w:pStyle w:val="ListParagraph"/>
        <w:numPr>
          <w:ilvl w:val="0"/>
          <w:numId w:val="30"/>
        </w:numPr>
        <w:ind w:left="284" w:hanging="284"/>
        <w:jc w:val="both"/>
        <w:rPr>
          <w:rFonts w:ascii="Times New Roman" w:hAnsi="Times New Roman" w:cs="Times New Roman"/>
          <w:color w:val="215868" w:themeColor="accent5" w:themeShade="80"/>
          <w:sz w:val="26"/>
          <w:szCs w:val="26"/>
        </w:rPr>
      </w:pPr>
      <w:r w:rsidRPr="00CD3721">
        <w:rPr>
          <w:rFonts w:ascii="Times New Roman" w:hAnsi="Times New Roman" w:cs="Times New Roman"/>
          <w:color w:val="215868" w:themeColor="accent5" w:themeShade="80"/>
          <w:sz w:val="26"/>
          <w:szCs w:val="26"/>
        </w:rPr>
        <w:t>ĐHĐCĐ ủy quyền cho HĐQT thực hiện các nội dung sau.</w:t>
      </w:r>
    </w:p>
    <w:p w:rsidR="0012726D" w:rsidRPr="00ED7937" w:rsidRDefault="0012726D" w:rsidP="00CD3721">
      <w:pPr>
        <w:numPr>
          <w:ilvl w:val="0"/>
          <w:numId w:val="31"/>
        </w:num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xml:space="preserve">Lựa chọn thời điểm chi trả cổ tức năm 2015; </w:t>
      </w:r>
    </w:p>
    <w:p w:rsidR="0012726D" w:rsidRPr="00ED7937" w:rsidRDefault="0012726D" w:rsidP="00CD3721">
      <w:pPr>
        <w:numPr>
          <w:ilvl w:val="0"/>
          <w:numId w:val="31"/>
        </w:num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Căn cứ vào số lượng cổ phiếu lưu hành trên thị trường tại thời điểm ra th</w:t>
      </w:r>
      <w:r w:rsidR="00017350" w:rsidRPr="00ED7937">
        <w:rPr>
          <w:rFonts w:ascii="Times New Roman" w:hAnsi="Times New Roman" w:cs="Times New Roman"/>
          <w:color w:val="215868" w:themeColor="accent5" w:themeShade="80"/>
          <w:sz w:val="26"/>
          <w:szCs w:val="26"/>
        </w:rPr>
        <w:t>ô</w:t>
      </w:r>
      <w:r w:rsidRPr="00ED7937">
        <w:rPr>
          <w:rFonts w:ascii="Times New Roman" w:hAnsi="Times New Roman" w:cs="Times New Roman"/>
          <w:color w:val="215868" w:themeColor="accent5" w:themeShade="80"/>
          <w:sz w:val="26"/>
          <w:szCs w:val="26"/>
        </w:rPr>
        <w:t>ng báo chốt danh sách cổ đông nhận cổ tức năm 2015 để lựa chọn tỷ lệ cổ tức phù hợp với lợi nhuận dùng để chi trả cổ tức là 13.545.000.000 đồng;</w:t>
      </w:r>
    </w:p>
    <w:p w:rsidR="0012726D" w:rsidRPr="00ED7937" w:rsidRDefault="0012726D" w:rsidP="00CD3721">
      <w:pPr>
        <w:numPr>
          <w:ilvl w:val="0"/>
          <w:numId w:val="31"/>
        </w:num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Tiến hành các thủ tục liên quan đến chi trả cổ tức cho các cổ đông.</w:t>
      </w:r>
    </w:p>
    <w:p w:rsidR="00A76B63" w:rsidRPr="00ED7937" w:rsidRDefault="00B7271A" w:rsidP="00B7271A">
      <w:pPr>
        <w:jc w:val="both"/>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Điều 8.</w:t>
      </w:r>
      <w:r w:rsidRPr="00ED7937">
        <w:rPr>
          <w:rFonts w:ascii="Times New Roman" w:hAnsi="Times New Roman" w:cs="Times New Roman"/>
          <w:b/>
          <w:color w:val="215868" w:themeColor="accent5" w:themeShade="80"/>
          <w:sz w:val="26"/>
          <w:szCs w:val="26"/>
        </w:rPr>
        <w:t xml:space="preserve">  Thông qua mức thù lao của HĐQT và BKS 201</w:t>
      </w:r>
      <w:r w:rsidR="00AD2DD7" w:rsidRPr="00ED7937">
        <w:rPr>
          <w:rFonts w:ascii="Times New Roman" w:hAnsi="Times New Roman" w:cs="Times New Roman"/>
          <w:b/>
          <w:color w:val="215868" w:themeColor="accent5" w:themeShade="80"/>
          <w:sz w:val="26"/>
          <w:szCs w:val="26"/>
        </w:rPr>
        <w:t>5</w:t>
      </w:r>
      <w:r w:rsidR="00A76B63" w:rsidRPr="00ED7937">
        <w:rPr>
          <w:rFonts w:ascii="Times New Roman" w:hAnsi="Times New Roman" w:cs="Times New Roman"/>
          <w:b/>
          <w:color w:val="215868" w:themeColor="accent5" w:themeShade="80"/>
          <w:sz w:val="26"/>
          <w:szCs w:val="26"/>
        </w:rPr>
        <w:t>.</w:t>
      </w:r>
    </w:p>
    <w:p w:rsidR="0012726D" w:rsidRPr="00ED7937" w:rsidRDefault="0012726D" w:rsidP="0012726D">
      <w:p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 xml:space="preserve">    </w:t>
      </w:r>
      <w:r w:rsidRPr="00ED7937">
        <w:rPr>
          <w:rFonts w:ascii="Times New Roman" w:eastAsia="Arial" w:hAnsi="Times New Roman" w:cs="Times New Roman"/>
          <w:color w:val="215868" w:themeColor="accent5" w:themeShade="80"/>
          <w:sz w:val="26"/>
          <w:szCs w:val="26"/>
        </w:rPr>
        <w:t>Đại hội đồng cổ đông thảo luận và thông qua</w:t>
      </w:r>
      <w:r w:rsidRPr="00ED7937">
        <w:rPr>
          <w:rFonts w:ascii="Times New Roman" w:hAnsi="Times New Roman" w:cs="Times New Roman"/>
          <w:color w:val="215868" w:themeColor="accent5" w:themeShade="80"/>
          <w:sz w:val="26"/>
          <w:szCs w:val="26"/>
        </w:rPr>
        <w:t xml:space="preserve"> mức thù lao HĐQT và BKS cho năm 2015 như sau.</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Chủ tịch HĐQT</w:t>
      </w:r>
      <w:r w:rsidRPr="00ED7937">
        <w:rPr>
          <w:rFonts w:ascii="Times New Roman" w:hAnsi="Times New Roman" w:cs="Times New Roman"/>
          <w:color w:val="215868" w:themeColor="accent5" w:themeShade="80"/>
          <w:sz w:val="26"/>
          <w:szCs w:val="26"/>
        </w:rPr>
        <w:tab/>
        <w:t>: 2.500.000 đồng/ người/ tháng.</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Thành viên HĐQT</w:t>
      </w:r>
      <w:r w:rsidRPr="00ED7937">
        <w:rPr>
          <w:rFonts w:ascii="Times New Roman" w:hAnsi="Times New Roman" w:cs="Times New Roman"/>
          <w:color w:val="215868" w:themeColor="accent5" w:themeShade="80"/>
          <w:sz w:val="26"/>
          <w:szCs w:val="26"/>
        </w:rPr>
        <w:tab/>
        <w:t>: 2.000.000 đồng/ người/ tháng.</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Trưởng BKS</w:t>
      </w:r>
      <w:r w:rsidRPr="00ED7937">
        <w:rPr>
          <w:rFonts w:ascii="Times New Roman" w:hAnsi="Times New Roman" w:cs="Times New Roman"/>
          <w:color w:val="215868" w:themeColor="accent5" w:themeShade="80"/>
          <w:sz w:val="26"/>
          <w:szCs w:val="26"/>
        </w:rPr>
        <w:tab/>
      </w:r>
      <w:r w:rsidRPr="00ED7937">
        <w:rPr>
          <w:rFonts w:ascii="Times New Roman" w:hAnsi="Times New Roman" w:cs="Times New Roman"/>
          <w:color w:val="215868" w:themeColor="accent5" w:themeShade="80"/>
          <w:sz w:val="26"/>
          <w:szCs w:val="26"/>
        </w:rPr>
        <w:tab/>
        <w:t>: 1.700.000 đồng/ người/ tháng.</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lastRenderedPageBreak/>
        <w:t>Thành viên BKS</w:t>
      </w:r>
      <w:r w:rsidRPr="00ED7937">
        <w:rPr>
          <w:rFonts w:ascii="Times New Roman" w:hAnsi="Times New Roman" w:cs="Times New Roman"/>
          <w:color w:val="215868" w:themeColor="accent5" w:themeShade="80"/>
          <w:sz w:val="26"/>
          <w:szCs w:val="26"/>
        </w:rPr>
        <w:tab/>
        <w:t>: 1.500.000 đồng/ người/ tháng</w:t>
      </w:r>
    </w:p>
    <w:p w:rsidR="0012726D" w:rsidRPr="00ED7937" w:rsidRDefault="0012726D" w:rsidP="0012726D">
      <w:pPr>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Và nguyên mức thù lao cho HĐQT và BKS trong năm 2016 như sau:</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Chủ tịch HĐQT</w:t>
      </w:r>
      <w:r w:rsidRPr="00ED7937">
        <w:rPr>
          <w:rFonts w:ascii="Times New Roman" w:hAnsi="Times New Roman" w:cs="Times New Roman"/>
          <w:color w:val="215868" w:themeColor="accent5" w:themeShade="80"/>
          <w:sz w:val="26"/>
          <w:szCs w:val="26"/>
        </w:rPr>
        <w:tab/>
        <w:t>: 2.500.000 đồng/ người/ tháng.</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Thành viên HĐQT</w:t>
      </w:r>
      <w:r w:rsidRPr="00ED7937">
        <w:rPr>
          <w:rFonts w:ascii="Times New Roman" w:hAnsi="Times New Roman" w:cs="Times New Roman"/>
          <w:color w:val="215868" w:themeColor="accent5" w:themeShade="80"/>
          <w:sz w:val="26"/>
          <w:szCs w:val="26"/>
        </w:rPr>
        <w:tab/>
        <w:t>: 2.000.000 đồng/ người/ tháng.</w:t>
      </w:r>
    </w:p>
    <w:p w:rsidR="0012726D" w:rsidRPr="00ED7937" w:rsidRDefault="0012726D" w:rsidP="0012726D">
      <w:pPr>
        <w:numPr>
          <w:ilvl w:val="0"/>
          <w:numId w:val="13"/>
        </w:numPr>
        <w:ind w:left="709"/>
        <w:jc w:val="both"/>
        <w:rPr>
          <w:rFonts w:ascii="Times New Roman" w:hAnsi="Times New Roman" w:cs="Times New Roman"/>
          <w:color w:val="215868" w:themeColor="accent5" w:themeShade="80"/>
          <w:sz w:val="26"/>
          <w:szCs w:val="26"/>
        </w:rPr>
      </w:pPr>
      <w:r w:rsidRPr="00ED7937">
        <w:rPr>
          <w:rFonts w:ascii="Times New Roman" w:hAnsi="Times New Roman" w:cs="Times New Roman"/>
          <w:color w:val="215868" w:themeColor="accent5" w:themeShade="80"/>
          <w:sz w:val="26"/>
          <w:szCs w:val="26"/>
        </w:rPr>
        <w:t>Trưởng BKS</w:t>
      </w:r>
      <w:r w:rsidRPr="00ED7937">
        <w:rPr>
          <w:rFonts w:ascii="Times New Roman" w:hAnsi="Times New Roman" w:cs="Times New Roman"/>
          <w:color w:val="215868" w:themeColor="accent5" w:themeShade="80"/>
          <w:sz w:val="26"/>
          <w:szCs w:val="26"/>
        </w:rPr>
        <w:tab/>
      </w:r>
      <w:r w:rsidRPr="00ED7937">
        <w:rPr>
          <w:rFonts w:ascii="Times New Roman" w:hAnsi="Times New Roman" w:cs="Times New Roman"/>
          <w:color w:val="215868" w:themeColor="accent5" w:themeShade="80"/>
          <w:sz w:val="26"/>
          <w:szCs w:val="26"/>
        </w:rPr>
        <w:tab/>
        <w:t>: 1.700.000 đồng/ người/ tháng.</w:t>
      </w:r>
    </w:p>
    <w:p w:rsidR="0012726D" w:rsidRPr="005218FF" w:rsidRDefault="0012726D" w:rsidP="0012726D">
      <w:pPr>
        <w:numPr>
          <w:ilvl w:val="0"/>
          <w:numId w:val="13"/>
        </w:numPr>
        <w:ind w:left="709"/>
        <w:jc w:val="both"/>
        <w:rPr>
          <w:rFonts w:ascii="Times New Roman" w:hAnsi="Times New Roman" w:cs="Times New Roman"/>
          <w:i/>
          <w:color w:val="215868" w:themeColor="accent5" w:themeShade="80"/>
          <w:sz w:val="26"/>
          <w:szCs w:val="26"/>
        </w:rPr>
      </w:pPr>
      <w:r w:rsidRPr="00ED7937">
        <w:rPr>
          <w:rFonts w:ascii="Times New Roman" w:hAnsi="Times New Roman" w:cs="Times New Roman"/>
          <w:color w:val="215868" w:themeColor="accent5" w:themeShade="80"/>
          <w:sz w:val="26"/>
          <w:szCs w:val="26"/>
        </w:rPr>
        <w:t>Thành viên BKS</w:t>
      </w:r>
      <w:r w:rsidRPr="00ED7937">
        <w:rPr>
          <w:rFonts w:ascii="Times New Roman" w:hAnsi="Times New Roman" w:cs="Times New Roman"/>
          <w:color w:val="215868" w:themeColor="accent5" w:themeShade="80"/>
          <w:sz w:val="26"/>
          <w:szCs w:val="26"/>
        </w:rPr>
        <w:tab/>
        <w:t>: 1.500.000 đồng/ người/ tháng</w:t>
      </w:r>
    </w:p>
    <w:p w:rsidR="005218FF" w:rsidRPr="005218FF" w:rsidRDefault="005218FF" w:rsidP="005218FF">
      <w:pPr>
        <w:jc w:val="both"/>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 xml:space="preserve">Điều </w:t>
      </w:r>
      <w:r>
        <w:rPr>
          <w:rFonts w:ascii="Times New Roman" w:hAnsi="Times New Roman" w:cs="Times New Roman"/>
          <w:b/>
          <w:color w:val="215868" w:themeColor="accent5" w:themeShade="80"/>
          <w:sz w:val="26"/>
          <w:szCs w:val="26"/>
          <w:u w:val="single"/>
        </w:rPr>
        <w:t>9</w:t>
      </w:r>
      <w:r w:rsidRPr="00ED7937">
        <w:rPr>
          <w:rFonts w:ascii="Times New Roman" w:hAnsi="Times New Roman" w:cs="Times New Roman"/>
          <w:b/>
          <w:color w:val="215868" w:themeColor="accent5" w:themeShade="80"/>
          <w:sz w:val="26"/>
          <w:szCs w:val="26"/>
          <w:u w:val="single"/>
        </w:rPr>
        <w:t>.</w:t>
      </w:r>
      <w:r w:rsidRPr="00ED7937">
        <w:rPr>
          <w:rFonts w:ascii="Times New Roman" w:hAnsi="Times New Roman" w:cs="Times New Roman"/>
          <w:b/>
          <w:color w:val="215868" w:themeColor="accent5" w:themeShade="80"/>
          <w:sz w:val="26"/>
          <w:szCs w:val="26"/>
        </w:rPr>
        <w:t xml:space="preserve">  </w:t>
      </w:r>
      <w:r w:rsidRPr="005218FF">
        <w:rPr>
          <w:rFonts w:ascii="Times New Roman" w:hAnsi="Times New Roman" w:cs="Times New Roman"/>
          <w:b/>
          <w:color w:val="215868" w:themeColor="accent5" w:themeShade="80"/>
          <w:sz w:val="26"/>
          <w:szCs w:val="26"/>
        </w:rPr>
        <w:t>Thông qua miễn nhiệm 02 th</w:t>
      </w:r>
      <w:r>
        <w:rPr>
          <w:rFonts w:ascii="Times New Roman" w:hAnsi="Times New Roman" w:cs="Times New Roman"/>
          <w:b/>
          <w:color w:val="215868" w:themeColor="accent5" w:themeShade="80"/>
          <w:sz w:val="26"/>
          <w:szCs w:val="26"/>
        </w:rPr>
        <w:t>ành viên hội đồng quản trị</w:t>
      </w:r>
    </w:p>
    <w:p w:rsidR="005218FF" w:rsidRDefault="005218FF" w:rsidP="005218FF">
      <w:pPr>
        <w:jc w:val="both"/>
        <w:rPr>
          <w:rFonts w:ascii="Times New Roman" w:eastAsia="Arial" w:hAnsi="Times New Roman" w:cs="Times New Roman"/>
          <w:color w:val="215868" w:themeColor="accent5" w:themeShade="80"/>
          <w:sz w:val="26"/>
          <w:szCs w:val="26"/>
        </w:rPr>
      </w:pPr>
      <w:r w:rsidRPr="005218FF">
        <w:rPr>
          <w:rFonts w:ascii="Times New Roman" w:eastAsia="Arial" w:hAnsi="Times New Roman" w:cs="Times New Roman"/>
          <w:color w:val="215868" w:themeColor="accent5" w:themeShade="80"/>
          <w:sz w:val="26"/>
          <w:szCs w:val="26"/>
        </w:rPr>
        <w:t>Đại hội đồng cổ đông thông qua việc:</w:t>
      </w:r>
      <w:r>
        <w:rPr>
          <w:rFonts w:ascii="Times New Roman" w:eastAsia="Arial" w:hAnsi="Times New Roman" w:cs="Times New Roman"/>
          <w:color w:val="215868" w:themeColor="accent5" w:themeShade="80"/>
          <w:sz w:val="26"/>
          <w:szCs w:val="26"/>
        </w:rPr>
        <w:t xml:space="preserve"> </w:t>
      </w:r>
      <w:r w:rsidRPr="005218FF">
        <w:rPr>
          <w:rFonts w:ascii="Times New Roman" w:eastAsia="Arial" w:hAnsi="Times New Roman" w:cs="Times New Roman"/>
          <w:color w:val="215868" w:themeColor="accent5" w:themeShade="80"/>
          <w:sz w:val="26"/>
          <w:szCs w:val="26"/>
        </w:rPr>
        <w:t xml:space="preserve">Miễn nhiệm chức danh thành viên Hội đồng quản trị Công ty Cổ phần Tập đoàn Tiến Bộ đối với ông Nguyễn Văn Tính và </w:t>
      </w:r>
      <w:r>
        <w:rPr>
          <w:rFonts w:ascii="Times New Roman" w:eastAsia="Arial" w:hAnsi="Times New Roman" w:cs="Times New Roman"/>
          <w:color w:val="215868" w:themeColor="accent5" w:themeShade="80"/>
          <w:sz w:val="26"/>
          <w:szCs w:val="26"/>
        </w:rPr>
        <w:t>B</w:t>
      </w:r>
      <w:r w:rsidRPr="005218FF">
        <w:rPr>
          <w:rFonts w:ascii="Times New Roman" w:eastAsia="Arial" w:hAnsi="Times New Roman" w:cs="Times New Roman"/>
          <w:color w:val="215868" w:themeColor="accent5" w:themeShade="80"/>
          <w:sz w:val="26"/>
          <w:szCs w:val="26"/>
        </w:rPr>
        <w:t>à Nguyễn Thị Kim Dung.</w:t>
      </w:r>
    </w:p>
    <w:p w:rsidR="00A76B63" w:rsidRPr="005218FF" w:rsidRDefault="00B7271A" w:rsidP="005218FF">
      <w:pPr>
        <w:jc w:val="both"/>
        <w:rPr>
          <w:rFonts w:ascii="Times New Roman" w:eastAsia="Arial" w:hAnsi="Times New Roman" w:cs="Times New Roman"/>
          <w:color w:val="215868" w:themeColor="accent5" w:themeShade="80"/>
          <w:sz w:val="26"/>
          <w:szCs w:val="26"/>
        </w:rPr>
      </w:pPr>
      <w:r w:rsidRPr="00ED7937">
        <w:rPr>
          <w:rFonts w:ascii="Times New Roman" w:hAnsi="Times New Roman" w:cs="Times New Roman"/>
          <w:b/>
          <w:color w:val="215868" w:themeColor="accent5" w:themeShade="80"/>
          <w:sz w:val="26"/>
          <w:szCs w:val="26"/>
          <w:u w:val="single"/>
        </w:rPr>
        <w:t xml:space="preserve">Điều </w:t>
      </w:r>
      <w:r w:rsidR="005218FF">
        <w:rPr>
          <w:rFonts w:ascii="Times New Roman" w:hAnsi="Times New Roman" w:cs="Times New Roman"/>
          <w:b/>
          <w:color w:val="215868" w:themeColor="accent5" w:themeShade="80"/>
          <w:sz w:val="26"/>
          <w:szCs w:val="26"/>
          <w:u w:val="single"/>
        </w:rPr>
        <w:t>10</w:t>
      </w:r>
      <w:r w:rsidRPr="00ED7937">
        <w:rPr>
          <w:rFonts w:ascii="Times New Roman" w:hAnsi="Times New Roman" w:cs="Times New Roman"/>
          <w:b/>
          <w:color w:val="215868" w:themeColor="accent5" w:themeShade="80"/>
          <w:sz w:val="26"/>
          <w:szCs w:val="26"/>
          <w:u w:val="single"/>
        </w:rPr>
        <w:t>.</w:t>
      </w:r>
      <w:r w:rsidRPr="00ED7937">
        <w:rPr>
          <w:rFonts w:ascii="Times New Roman" w:hAnsi="Times New Roman" w:cs="Times New Roman"/>
          <w:b/>
          <w:color w:val="215868" w:themeColor="accent5" w:themeShade="80"/>
          <w:sz w:val="26"/>
          <w:szCs w:val="26"/>
        </w:rPr>
        <w:t xml:space="preserve"> </w:t>
      </w:r>
      <w:r w:rsidR="0012726D" w:rsidRPr="00ED7937">
        <w:rPr>
          <w:rFonts w:ascii="Times New Roman" w:eastAsia="Arial" w:hAnsi="Times New Roman" w:cs="Times New Roman"/>
          <w:b/>
          <w:color w:val="215868" w:themeColor="accent5" w:themeShade="80"/>
          <w:sz w:val="26"/>
          <w:szCs w:val="26"/>
        </w:rPr>
        <w:t>Đại hội đồng cổ đông thảo luận và thông qua</w:t>
      </w:r>
      <w:r w:rsidR="0012726D" w:rsidRPr="00ED7937">
        <w:rPr>
          <w:rFonts w:ascii="Times New Roman" w:hAnsi="Times New Roman" w:cs="Times New Roman"/>
          <w:b/>
          <w:color w:val="215868" w:themeColor="accent5" w:themeShade="80"/>
          <w:sz w:val="26"/>
          <w:szCs w:val="26"/>
        </w:rPr>
        <w:t xml:space="preserve"> </w:t>
      </w:r>
      <w:r w:rsidRPr="00ED7937">
        <w:rPr>
          <w:rFonts w:ascii="Times New Roman" w:hAnsi="Times New Roman" w:cs="Times New Roman"/>
          <w:b/>
          <w:color w:val="215868" w:themeColor="accent5" w:themeShade="80"/>
          <w:sz w:val="26"/>
          <w:szCs w:val="26"/>
        </w:rPr>
        <w:t xml:space="preserve">kế hoạch phát hành </w:t>
      </w:r>
      <w:r w:rsidR="00AD2DD7" w:rsidRPr="00ED7937">
        <w:rPr>
          <w:rFonts w:ascii="Times New Roman" w:hAnsi="Times New Roman" w:cs="Times New Roman"/>
          <w:b/>
          <w:color w:val="215868" w:themeColor="accent5" w:themeShade="80"/>
          <w:sz w:val="26"/>
          <w:szCs w:val="26"/>
        </w:rPr>
        <w:t>cổ phiếu ra công chúng</w:t>
      </w:r>
      <w:r w:rsidR="0012726D" w:rsidRPr="00ED7937">
        <w:rPr>
          <w:rFonts w:ascii="Times New Roman" w:hAnsi="Times New Roman" w:cs="Times New Roman"/>
          <w:b/>
          <w:color w:val="215868" w:themeColor="accent5" w:themeShade="80"/>
          <w:sz w:val="26"/>
          <w:szCs w:val="26"/>
        </w:rPr>
        <w:t>:</w:t>
      </w:r>
    </w:p>
    <w:p w:rsidR="00CD3721" w:rsidRPr="00CD3721" w:rsidRDefault="00CD3721" w:rsidP="00CD3721">
      <w:pPr>
        <w:numPr>
          <w:ilvl w:val="0"/>
          <w:numId w:val="25"/>
        </w:numPr>
        <w:tabs>
          <w:tab w:val="clear" w:pos="1200"/>
          <w:tab w:val="num" w:pos="360"/>
          <w:tab w:val="left" w:pos="3870"/>
        </w:tabs>
        <w:spacing w:before="60" w:after="60" w:line="288" w:lineRule="auto"/>
        <w:ind w:left="450" w:hanging="450"/>
        <w:jc w:val="both"/>
        <w:rPr>
          <w:rFonts w:asciiTheme="majorHAnsi" w:hAnsiTheme="majorHAnsi" w:cstheme="majorHAnsi"/>
          <w:color w:val="244061"/>
          <w:sz w:val="26"/>
          <w:szCs w:val="26"/>
        </w:rPr>
      </w:pPr>
      <w:r w:rsidRPr="00CD3721">
        <w:rPr>
          <w:rFonts w:asciiTheme="majorHAnsi" w:hAnsiTheme="majorHAnsi" w:cstheme="majorHAnsi"/>
          <w:color w:val="244061"/>
          <w:sz w:val="26"/>
          <w:szCs w:val="26"/>
          <w:rPrChange w:id="0" w:author="Duong Xuan" w:date="2016-02-18T17:01:00Z">
            <w:rPr>
              <w:lang w:val="sv-SE"/>
            </w:rPr>
          </w:rPrChange>
        </w:rPr>
        <w:t>Vốn điều lệ trước khi phát hành</w:t>
      </w:r>
      <w:ins w:id="1" w:author="SHS-User" w:date="2016-02-18T16:11:00Z">
        <w:r w:rsidRPr="00CD3721">
          <w:rPr>
            <w:rFonts w:asciiTheme="majorHAnsi" w:hAnsiTheme="majorHAnsi" w:cstheme="majorHAnsi"/>
            <w:color w:val="244061"/>
            <w:sz w:val="26"/>
            <w:szCs w:val="26"/>
            <w:rPrChange w:id="2" w:author="Duong Xuan" w:date="2016-02-18T17:01:00Z">
              <w:rPr>
                <w:lang w:val="sv-SE"/>
              </w:rPr>
            </w:rPrChange>
          </w:rPr>
          <w:t xml:space="preserve"> (</w:t>
        </w:r>
      </w:ins>
      <w:r w:rsidRPr="00CD3721">
        <w:rPr>
          <w:rFonts w:asciiTheme="majorHAnsi" w:hAnsiTheme="majorHAnsi" w:cstheme="majorHAnsi"/>
          <w:color w:val="244061"/>
          <w:sz w:val="26"/>
          <w:szCs w:val="26"/>
        </w:rPr>
        <w:t>sau khi phát hành riêng lẻ</w:t>
      </w:r>
      <w:ins w:id="3" w:author="SHS-User" w:date="2016-02-18T16:11:00Z">
        <w:r w:rsidRPr="00CD3721">
          <w:rPr>
            <w:rFonts w:asciiTheme="majorHAnsi" w:hAnsiTheme="majorHAnsi" w:cstheme="majorHAnsi"/>
            <w:color w:val="244061"/>
            <w:sz w:val="26"/>
            <w:szCs w:val="26"/>
            <w:rPrChange w:id="4" w:author="Duong Xuan" w:date="2016-02-18T17:01:00Z">
              <w:rPr>
                <w:lang w:val="sv-SE"/>
              </w:rPr>
            </w:rPrChange>
          </w:rPr>
          <w:t>)</w:t>
        </w:r>
      </w:ins>
      <w:r w:rsidRPr="00CD3721">
        <w:rPr>
          <w:rFonts w:asciiTheme="majorHAnsi" w:hAnsiTheme="majorHAnsi" w:cstheme="majorHAnsi"/>
          <w:color w:val="244061"/>
          <w:sz w:val="26"/>
          <w:szCs w:val="26"/>
          <w:rPrChange w:id="5" w:author="Duong Xuan" w:date="2016-02-18T17:01:00Z">
            <w:rPr>
              <w:lang w:val="sv-SE"/>
            </w:rPr>
          </w:rPrChange>
        </w:rPr>
        <w:t>:</w:t>
      </w:r>
      <w:r w:rsidRPr="00CD3721">
        <w:rPr>
          <w:rFonts w:asciiTheme="majorHAnsi" w:hAnsiTheme="majorHAnsi" w:cstheme="majorHAnsi"/>
          <w:color w:val="244061"/>
          <w:sz w:val="26"/>
          <w:szCs w:val="26"/>
          <w:rPrChange w:id="6" w:author="Duong Xuan" w:date="2016-02-18T17:01:00Z">
            <w:rPr>
              <w:lang w:val="sv-SE"/>
            </w:rPr>
          </w:rPrChange>
        </w:rPr>
        <w:tab/>
        <w:t>193.500.000.000 đồng (*)</w:t>
      </w:r>
      <w:r w:rsidRPr="00CD3721">
        <w:rPr>
          <w:rFonts w:asciiTheme="majorHAnsi" w:hAnsiTheme="majorHAnsi" w:cstheme="majorHAnsi"/>
          <w:color w:val="244061"/>
          <w:sz w:val="26"/>
          <w:szCs w:val="26"/>
        </w:rPr>
        <w:t xml:space="preserve"> </w:t>
      </w:r>
    </w:p>
    <w:p w:rsidR="00CD3721" w:rsidRPr="00CD3721" w:rsidRDefault="00CD3721" w:rsidP="00CD3721">
      <w:pPr>
        <w:tabs>
          <w:tab w:val="left" w:pos="3870"/>
        </w:tabs>
        <w:spacing w:before="60" w:after="60" w:line="288" w:lineRule="auto"/>
        <w:ind w:left="450"/>
        <w:jc w:val="both"/>
        <w:rPr>
          <w:rFonts w:asciiTheme="majorHAnsi" w:hAnsiTheme="majorHAnsi" w:cstheme="majorHAnsi"/>
          <w:color w:val="244061"/>
          <w:sz w:val="26"/>
          <w:szCs w:val="26"/>
        </w:rPr>
      </w:pPr>
      <w:r w:rsidRPr="00CD3721">
        <w:rPr>
          <w:rFonts w:asciiTheme="majorHAnsi" w:hAnsiTheme="majorHAnsi" w:cstheme="majorHAnsi"/>
          <w:color w:val="244061"/>
          <w:sz w:val="26"/>
          <w:szCs w:val="26"/>
        </w:rPr>
        <w:tab/>
      </w:r>
      <w:r w:rsidRPr="00CD3721">
        <w:rPr>
          <w:rFonts w:asciiTheme="majorHAnsi" w:hAnsiTheme="majorHAnsi" w:cstheme="majorHAnsi"/>
          <w:color w:val="244061"/>
          <w:sz w:val="26"/>
          <w:szCs w:val="26"/>
        </w:rPr>
        <w:tab/>
      </w:r>
      <w:r w:rsidRPr="00CD3721">
        <w:rPr>
          <w:rFonts w:asciiTheme="majorHAnsi" w:hAnsiTheme="majorHAnsi" w:cstheme="majorHAnsi"/>
          <w:color w:val="244061"/>
          <w:sz w:val="26"/>
          <w:szCs w:val="26"/>
          <w:rPrChange w:id="7" w:author="Duong Xuan" w:date="2016-02-18T17:01:00Z">
            <w:rPr>
              <w:i/>
              <w:lang w:val="sv-SE"/>
            </w:rPr>
          </w:rPrChange>
        </w:rPr>
        <w:t>(Một trăm chín mươi ba tỷ năm trăm triệu đồng)</w:t>
      </w:r>
    </w:p>
    <w:p w:rsidR="00CD3721" w:rsidRPr="00CD3721" w:rsidRDefault="00CD3721" w:rsidP="00CD3721">
      <w:pPr>
        <w:tabs>
          <w:tab w:val="left" w:pos="567"/>
        </w:tabs>
        <w:spacing w:before="40" w:after="40"/>
        <w:jc w:val="both"/>
        <w:rPr>
          <w:ins w:id="8" w:author="Duong Xuan" w:date="2016-02-18T16:39:00Z"/>
          <w:rFonts w:asciiTheme="majorHAnsi" w:hAnsiTheme="majorHAnsi" w:cstheme="majorHAnsi"/>
          <w:color w:val="244061"/>
          <w:sz w:val="26"/>
          <w:szCs w:val="26"/>
          <w:lang w:val="sv-SE"/>
          <w:rPrChange w:id="9" w:author="Duong Xuan" w:date="2016-02-18T17:01:00Z">
            <w:rPr>
              <w:ins w:id="10" w:author="Duong Xuan" w:date="2016-02-18T16:39:00Z"/>
              <w:b/>
              <w:lang w:val="sv-SE"/>
            </w:rPr>
          </w:rPrChange>
        </w:rPr>
        <w:pPrChange w:id="11" w:author="Duong Xuan" w:date="2016-02-18T16:39:00Z">
          <w:pPr>
            <w:numPr>
              <w:numId w:val="19"/>
            </w:numPr>
            <w:tabs>
              <w:tab w:val="num" w:pos="426"/>
              <w:tab w:val="left" w:pos="5040"/>
            </w:tabs>
            <w:spacing w:before="40" w:after="40"/>
            <w:ind w:left="5103" w:hanging="5103"/>
            <w:jc w:val="both"/>
          </w:pPr>
        </w:pPrChange>
      </w:pPr>
      <w:ins w:id="12" w:author="Duong Xuan" w:date="2016-02-18T16:39:00Z">
        <w:r w:rsidRPr="00CD3721">
          <w:rPr>
            <w:rFonts w:asciiTheme="majorHAnsi" w:hAnsiTheme="majorHAnsi" w:cstheme="majorHAnsi"/>
            <w:i/>
            <w:color w:val="244061"/>
            <w:sz w:val="26"/>
            <w:szCs w:val="26"/>
            <w:lang w:val="sv-SE"/>
          </w:rPr>
          <w:t>(*) Vốn điều lệ của Công ty tại ngày 08/01/2015 là 143,5 tỷ đồng hiện tại Công ty đang trong quá trình tăng vốn điều lệ thêm 50 tỷ đồng bằng phát hành riêng lẻ cho đối tác chiến lư</w:t>
        </w:r>
      </w:ins>
      <w:r w:rsidRPr="00CD3721">
        <w:rPr>
          <w:rFonts w:asciiTheme="majorHAnsi" w:hAnsiTheme="majorHAnsi" w:cstheme="majorHAnsi"/>
          <w:i/>
          <w:color w:val="244061"/>
          <w:sz w:val="26"/>
          <w:szCs w:val="26"/>
          <w:lang w:val="sv-SE"/>
        </w:rPr>
        <w:t>ợ</w:t>
      </w:r>
      <w:ins w:id="13" w:author="Duong Xuan" w:date="2016-02-18T16:39:00Z">
        <w:r w:rsidRPr="00CD3721">
          <w:rPr>
            <w:rFonts w:asciiTheme="majorHAnsi" w:hAnsiTheme="majorHAnsi" w:cstheme="majorHAnsi"/>
            <w:i/>
            <w:color w:val="244061"/>
            <w:sz w:val="26"/>
            <w:szCs w:val="26"/>
            <w:lang w:val="sv-SE"/>
          </w:rPr>
          <w:t>c</w:t>
        </w:r>
      </w:ins>
      <w:r w:rsidRPr="00CD3721">
        <w:rPr>
          <w:rFonts w:asciiTheme="majorHAnsi" w:hAnsiTheme="majorHAnsi" w:cstheme="majorHAnsi"/>
          <w:i/>
          <w:color w:val="244061"/>
          <w:sz w:val="26"/>
          <w:szCs w:val="26"/>
          <w:lang w:val="sv-SE"/>
        </w:rPr>
        <w:t xml:space="preserve"> theo Nghị quyết Đại hội đồng cổ đông thường niên năm 2015 số 116/2015/NQ-ĐHĐCĐ ngày 26/04/2015.</w:t>
      </w:r>
      <w:ins w:id="14" w:author="Duong Xuan" w:date="2016-02-18T16:39:00Z">
        <w:r w:rsidRPr="00CD3721">
          <w:rPr>
            <w:rFonts w:asciiTheme="majorHAnsi" w:hAnsiTheme="majorHAnsi" w:cstheme="majorHAnsi"/>
            <w:i/>
            <w:color w:val="244061"/>
            <w:sz w:val="26"/>
            <w:szCs w:val="26"/>
            <w:lang w:val="sv-SE"/>
          </w:rPr>
          <w:t xml:space="preserve"> </w:t>
        </w:r>
      </w:ins>
      <w:r w:rsidRPr="00CD3721">
        <w:rPr>
          <w:rFonts w:asciiTheme="majorHAnsi" w:hAnsiTheme="majorHAnsi" w:cstheme="majorHAnsi"/>
          <w:i/>
          <w:color w:val="244061"/>
          <w:sz w:val="26"/>
          <w:szCs w:val="26"/>
          <w:lang w:val="sv-SE"/>
        </w:rPr>
        <w:t xml:space="preserve">Đợt phát hành cổ phiếu cho cổ đông hiện hữu sẽ được thực hiện sau khi hoàn tất đợt phát hành riêng lẻ. </w:t>
      </w:r>
      <w:ins w:id="15" w:author="Duong Xuan" w:date="2016-02-18T16:39:00Z">
        <w:r w:rsidRPr="00CD3721">
          <w:rPr>
            <w:rFonts w:asciiTheme="majorHAnsi" w:hAnsiTheme="majorHAnsi" w:cstheme="majorHAnsi"/>
            <w:i/>
            <w:color w:val="244061"/>
            <w:sz w:val="26"/>
            <w:szCs w:val="26"/>
            <w:lang w:val="sv-SE"/>
          </w:rPr>
          <w:t xml:space="preserve">Do vậy HĐQT </w:t>
        </w:r>
      </w:ins>
      <w:r w:rsidRPr="00CD3721">
        <w:rPr>
          <w:rFonts w:asciiTheme="majorHAnsi" w:hAnsiTheme="majorHAnsi" w:cstheme="majorHAnsi"/>
          <w:i/>
          <w:color w:val="244061"/>
          <w:sz w:val="26"/>
          <w:szCs w:val="26"/>
          <w:lang w:val="sv-SE"/>
        </w:rPr>
        <w:t>dự kiến</w:t>
      </w:r>
      <w:ins w:id="16" w:author="Duong Xuan" w:date="2016-02-18T16:39:00Z">
        <w:r w:rsidRPr="00CD3721">
          <w:rPr>
            <w:rFonts w:asciiTheme="majorHAnsi" w:hAnsiTheme="majorHAnsi" w:cstheme="majorHAnsi"/>
            <w:i/>
            <w:color w:val="244061"/>
            <w:sz w:val="26"/>
            <w:szCs w:val="26"/>
            <w:lang w:val="sv-SE"/>
          </w:rPr>
          <w:t xml:space="preserve"> vốn điều lệ của Công ty </w:t>
        </w:r>
      </w:ins>
      <w:r w:rsidRPr="00CD3721">
        <w:rPr>
          <w:rFonts w:asciiTheme="majorHAnsi" w:hAnsiTheme="majorHAnsi" w:cstheme="majorHAnsi"/>
          <w:i/>
          <w:color w:val="244061"/>
          <w:sz w:val="26"/>
          <w:szCs w:val="26"/>
          <w:lang w:val="sv-SE"/>
        </w:rPr>
        <w:t>tại thời điểm phát hành là</w:t>
      </w:r>
      <w:ins w:id="17" w:author="Duong Xuan" w:date="2016-02-18T16:39:00Z">
        <w:r w:rsidRPr="00CD3721">
          <w:rPr>
            <w:rFonts w:asciiTheme="majorHAnsi" w:hAnsiTheme="majorHAnsi" w:cstheme="majorHAnsi"/>
            <w:i/>
            <w:color w:val="244061"/>
            <w:sz w:val="26"/>
            <w:szCs w:val="26"/>
            <w:lang w:val="sv-SE"/>
          </w:rPr>
          <w:t xml:space="preserve"> 193,5 tỷ đồng</w:t>
        </w:r>
      </w:ins>
      <w:ins w:id="18" w:author="Duong Xuan" w:date="2016-02-18T16:40:00Z">
        <w:r w:rsidRPr="00CD3721">
          <w:rPr>
            <w:rFonts w:asciiTheme="majorHAnsi" w:hAnsiTheme="majorHAnsi" w:cstheme="majorHAnsi"/>
            <w:i/>
            <w:color w:val="244061"/>
            <w:sz w:val="26"/>
            <w:szCs w:val="26"/>
            <w:lang w:val="sv-SE"/>
          </w:rPr>
          <w:t>.</w:t>
        </w:r>
      </w:ins>
    </w:p>
    <w:p w:rsidR="00CD3721" w:rsidRPr="00CD3721" w:rsidRDefault="00CD3721" w:rsidP="00CD3721">
      <w:pPr>
        <w:numPr>
          <w:ilvl w:val="0"/>
          <w:numId w:val="25"/>
        </w:numPr>
        <w:tabs>
          <w:tab w:val="clear" w:pos="1200"/>
          <w:tab w:val="num" w:pos="360"/>
          <w:tab w:val="left" w:pos="3870"/>
        </w:tabs>
        <w:spacing w:before="60" w:after="60" w:line="288" w:lineRule="auto"/>
        <w:ind w:left="450" w:hanging="450"/>
        <w:jc w:val="both"/>
        <w:rPr>
          <w:rFonts w:asciiTheme="majorHAnsi" w:hAnsiTheme="majorHAnsi" w:cstheme="majorHAnsi"/>
          <w:color w:val="244061"/>
          <w:sz w:val="26"/>
          <w:szCs w:val="26"/>
          <w:lang w:val="sv-SE"/>
        </w:rPr>
      </w:pPr>
      <w:r w:rsidRPr="00CD3721">
        <w:rPr>
          <w:rFonts w:asciiTheme="majorHAnsi" w:hAnsiTheme="majorHAnsi" w:cstheme="majorHAnsi"/>
          <w:color w:val="244061"/>
          <w:sz w:val="26"/>
          <w:szCs w:val="26"/>
          <w:lang w:val="sv-SE"/>
        </w:rPr>
        <w:t>Tổng số lượng cổ phần dự kiến phát hành:</w:t>
      </w:r>
      <w:r w:rsidRPr="00CD3721">
        <w:rPr>
          <w:rFonts w:asciiTheme="majorHAnsi" w:hAnsiTheme="majorHAnsi" w:cstheme="majorHAnsi"/>
          <w:color w:val="244061"/>
          <w:sz w:val="26"/>
          <w:szCs w:val="26"/>
          <w:lang w:val="sv-SE"/>
        </w:rPr>
        <w:tab/>
        <w:t>19.350.000 cổ phần.</w:t>
      </w:r>
    </w:p>
    <w:p w:rsidR="00CD3721" w:rsidRPr="00CD3721" w:rsidRDefault="00CD3721" w:rsidP="00CD3721">
      <w:pPr>
        <w:numPr>
          <w:ilvl w:val="0"/>
          <w:numId w:val="25"/>
        </w:numPr>
        <w:tabs>
          <w:tab w:val="clear" w:pos="1200"/>
          <w:tab w:val="num" w:pos="360"/>
          <w:tab w:val="left" w:pos="3870"/>
        </w:tabs>
        <w:spacing w:before="60" w:after="60" w:line="288" w:lineRule="auto"/>
        <w:ind w:left="450" w:hanging="450"/>
        <w:jc w:val="both"/>
        <w:rPr>
          <w:rFonts w:asciiTheme="majorHAnsi" w:hAnsiTheme="majorHAnsi" w:cstheme="majorHAnsi"/>
          <w:color w:val="244061"/>
          <w:sz w:val="26"/>
          <w:szCs w:val="26"/>
          <w:lang w:val="sv-SE"/>
          <w:rPrChange w:id="19" w:author="Duong Xuan" w:date="2016-02-18T17:01:00Z">
            <w:rPr>
              <w:lang w:val="sv-SE"/>
            </w:rPr>
          </w:rPrChange>
        </w:rPr>
      </w:pPr>
      <w:r w:rsidRPr="00CD3721">
        <w:rPr>
          <w:rFonts w:asciiTheme="majorHAnsi" w:hAnsiTheme="majorHAnsi" w:cstheme="majorHAnsi"/>
          <w:color w:val="244061"/>
          <w:sz w:val="26"/>
          <w:szCs w:val="26"/>
          <w:lang w:val="sv-SE"/>
        </w:rPr>
        <w:t>Tổng mệnh giá phát hành:</w:t>
      </w:r>
      <w:r w:rsidRPr="00CD3721">
        <w:rPr>
          <w:rFonts w:asciiTheme="majorHAnsi" w:hAnsiTheme="majorHAnsi" w:cstheme="majorHAnsi"/>
          <w:color w:val="244061"/>
          <w:sz w:val="26"/>
          <w:szCs w:val="26"/>
          <w:lang w:val="sv-SE"/>
          <w:rPrChange w:id="20" w:author="Duong Xuan" w:date="2016-02-18T17:01:00Z">
            <w:rPr>
              <w:lang w:val="sv-SE"/>
            </w:rPr>
          </w:rPrChange>
        </w:rPr>
        <w:tab/>
      </w:r>
      <w:r w:rsidRPr="00CD3721">
        <w:rPr>
          <w:rFonts w:asciiTheme="majorHAnsi" w:hAnsiTheme="majorHAnsi" w:cstheme="majorHAnsi"/>
          <w:color w:val="244061"/>
          <w:sz w:val="26"/>
          <w:szCs w:val="26"/>
          <w:lang w:val="sv-SE"/>
        </w:rPr>
        <w:tab/>
      </w:r>
      <w:r w:rsidRPr="00CD3721">
        <w:rPr>
          <w:rFonts w:asciiTheme="majorHAnsi" w:hAnsiTheme="majorHAnsi" w:cstheme="majorHAnsi"/>
          <w:color w:val="244061"/>
          <w:sz w:val="26"/>
          <w:szCs w:val="26"/>
          <w:lang w:val="sv-SE"/>
        </w:rPr>
        <w:tab/>
      </w:r>
      <w:r w:rsidRPr="00CD3721">
        <w:rPr>
          <w:rFonts w:asciiTheme="majorHAnsi" w:hAnsiTheme="majorHAnsi" w:cstheme="majorHAnsi"/>
          <w:color w:val="244061"/>
          <w:sz w:val="26"/>
          <w:szCs w:val="26"/>
          <w:lang w:val="sv-SE"/>
          <w:rPrChange w:id="21" w:author="Duong Xuan" w:date="2016-02-18T17:01:00Z">
            <w:rPr>
              <w:lang w:val="sv-SE"/>
            </w:rPr>
          </w:rPrChange>
        </w:rPr>
        <w:t>193.500.000.000 đồng.</w:t>
      </w:r>
    </w:p>
    <w:p w:rsidR="00CD3721" w:rsidRPr="00CD3721" w:rsidDel="00FA37E8" w:rsidRDefault="00CD3721" w:rsidP="00CD3721">
      <w:pPr>
        <w:numPr>
          <w:ilvl w:val="0"/>
          <w:numId w:val="25"/>
        </w:numPr>
        <w:tabs>
          <w:tab w:val="clear" w:pos="1200"/>
          <w:tab w:val="num" w:pos="360"/>
          <w:tab w:val="left" w:pos="3870"/>
          <w:tab w:val="left" w:pos="5040"/>
        </w:tabs>
        <w:spacing w:before="60" w:after="60" w:line="288" w:lineRule="auto"/>
        <w:ind w:left="5040" w:hanging="5040"/>
        <w:jc w:val="both"/>
        <w:rPr>
          <w:ins w:id="22" w:author="SHS-User" w:date="2016-02-18T16:16:00Z"/>
          <w:del w:id="23" w:author="Duong Xuan" w:date="2016-02-18T16:28:00Z"/>
          <w:rFonts w:asciiTheme="majorHAnsi" w:hAnsiTheme="majorHAnsi" w:cstheme="majorHAnsi"/>
          <w:color w:val="244061"/>
          <w:sz w:val="26"/>
          <w:szCs w:val="26"/>
          <w:lang w:val="sv-SE"/>
          <w:rPrChange w:id="24" w:author="Duong Xuan" w:date="2016-02-18T17:01:00Z">
            <w:rPr>
              <w:ins w:id="25" w:author="SHS-User" w:date="2016-02-18T16:16:00Z"/>
              <w:del w:id="26" w:author="Duong Xuan" w:date="2016-02-18T16:28:00Z"/>
              <w:lang w:val="sv-SE"/>
            </w:rPr>
          </w:rPrChange>
        </w:rPr>
      </w:pPr>
      <w:ins w:id="27" w:author="SHS-User" w:date="2016-02-18T16:15:00Z">
        <w:del w:id="28" w:author="Duong Xuan" w:date="2016-02-18T16:28:00Z">
          <w:r w:rsidRPr="00CD3721" w:rsidDel="00FA37E8">
            <w:rPr>
              <w:rFonts w:asciiTheme="majorHAnsi" w:hAnsiTheme="majorHAnsi" w:cstheme="majorHAnsi"/>
              <w:color w:val="244061"/>
              <w:sz w:val="26"/>
              <w:szCs w:val="26"/>
              <w:lang w:val="sv-SE"/>
              <w:rPrChange w:id="29" w:author="Duong Xuan" w:date="2016-02-18T17:01:00Z">
                <w:rPr>
                  <w:lang w:val="sv-SE"/>
                </w:rPr>
              </w:rPrChange>
            </w:rPr>
            <w:delText>Cơ sở đưa ra giá phát hành: (tương tự SHI)</w:delText>
          </w:r>
        </w:del>
      </w:ins>
    </w:p>
    <w:p w:rsidR="00CD3721" w:rsidRPr="00CD3721" w:rsidDel="00FA37E8" w:rsidRDefault="00CD3721" w:rsidP="00CD3721">
      <w:pPr>
        <w:numPr>
          <w:ilvl w:val="0"/>
          <w:numId w:val="25"/>
        </w:numPr>
        <w:tabs>
          <w:tab w:val="clear" w:pos="1200"/>
          <w:tab w:val="num" w:pos="360"/>
          <w:tab w:val="left" w:pos="3870"/>
          <w:tab w:val="left" w:pos="5040"/>
        </w:tabs>
        <w:spacing w:before="60" w:after="60" w:line="288" w:lineRule="auto"/>
        <w:ind w:left="5040" w:hanging="5040"/>
        <w:jc w:val="both"/>
        <w:rPr>
          <w:ins w:id="30" w:author="SHS-User" w:date="2016-02-18T16:16:00Z"/>
          <w:del w:id="31" w:author="Duong Xuan" w:date="2016-02-18T16:25:00Z"/>
          <w:rFonts w:asciiTheme="majorHAnsi" w:hAnsiTheme="majorHAnsi" w:cstheme="majorHAnsi"/>
          <w:color w:val="244061"/>
          <w:sz w:val="26"/>
          <w:szCs w:val="26"/>
          <w:lang w:val="sv-SE"/>
          <w:rPrChange w:id="32" w:author="Duong Xuan" w:date="2016-02-18T17:01:00Z">
            <w:rPr>
              <w:ins w:id="33" w:author="SHS-User" w:date="2016-02-18T16:16:00Z"/>
              <w:del w:id="34" w:author="Duong Xuan" w:date="2016-02-18T16:25:00Z"/>
              <w:lang w:val="sv-SE"/>
            </w:rPr>
          </w:rPrChange>
        </w:rPr>
        <w:pPrChange w:id="35" w:author="Duong Xuan" w:date="2016-02-18T16:28:00Z">
          <w:pPr>
            <w:numPr>
              <w:numId w:val="19"/>
            </w:numPr>
            <w:tabs>
              <w:tab w:val="num" w:pos="480"/>
              <w:tab w:val="left" w:pos="5040"/>
            </w:tabs>
            <w:spacing w:before="40" w:after="40"/>
            <w:ind w:left="480" w:hanging="480"/>
            <w:jc w:val="both"/>
          </w:pPr>
        </w:pPrChange>
      </w:pPr>
      <w:ins w:id="36" w:author="SHS-User" w:date="2016-02-18T16:16:00Z">
        <w:del w:id="37" w:author="Duong Xuan" w:date="2016-02-18T16:25:00Z">
          <w:r w:rsidRPr="00CD3721" w:rsidDel="00FA37E8">
            <w:rPr>
              <w:rFonts w:asciiTheme="majorHAnsi" w:hAnsiTheme="majorHAnsi" w:cstheme="majorHAnsi"/>
              <w:color w:val="244061"/>
              <w:sz w:val="26"/>
              <w:szCs w:val="26"/>
              <w:lang w:val="sv-SE"/>
              <w:rPrChange w:id="38" w:author="Duong Xuan" w:date="2016-02-18T17:01:00Z">
                <w:rPr>
                  <w:lang w:val="sv-SE"/>
                </w:rPr>
              </w:rPrChange>
            </w:rPr>
            <w:delText>...</w:delText>
          </w:r>
        </w:del>
      </w:ins>
    </w:p>
    <w:p w:rsidR="00CD3721" w:rsidRPr="00CD3721" w:rsidDel="00FA37E8" w:rsidRDefault="00CD3721" w:rsidP="00CD3721">
      <w:pPr>
        <w:numPr>
          <w:ilvl w:val="0"/>
          <w:numId w:val="25"/>
        </w:numPr>
        <w:tabs>
          <w:tab w:val="clear" w:pos="1200"/>
          <w:tab w:val="num" w:pos="360"/>
          <w:tab w:val="left" w:pos="3870"/>
          <w:tab w:val="left" w:pos="5040"/>
        </w:tabs>
        <w:spacing w:before="60" w:after="60" w:line="288" w:lineRule="auto"/>
        <w:ind w:left="5040" w:hanging="5040"/>
        <w:jc w:val="both"/>
        <w:rPr>
          <w:del w:id="39" w:author="Duong Xuan" w:date="2016-02-18T16:29:00Z"/>
          <w:rFonts w:asciiTheme="majorHAnsi" w:hAnsiTheme="majorHAnsi" w:cstheme="majorHAnsi"/>
          <w:color w:val="244061"/>
          <w:sz w:val="26"/>
          <w:szCs w:val="26"/>
        </w:rPr>
      </w:pPr>
      <w:r w:rsidRPr="00CD3721">
        <w:rPr>
          <w:rFonts w:asciiTheme="majorHAnsi" w:hAnsiTheme="majorHAnsi" w:cstheme="majorHAnsi"/>
          <w:color w:val="244061"/>
          <w:sz w:val="26"/>
          <w:szCs w:val="26"/>
          <w:lang w:val="sv-SE"/>
        </w:rPr>
        <w:t xml:space="preserve"> </w:t>
      </w:r>
      <w:ins w:id="40" w:author="SHS-User" w:date="2016-02-18T16:16:00Z">
        <w:del w:id="41" w:author="Duong Xuan" w:date="2016-02-18T16:29:00Z">
          <w:r w:rsidRPr="00CD3721" w:rsidDel="00FA37E8">
            <w:rPr>
              <w:rFonts w:asciiTheme="majorHAnsi" w:hAnsiTheme="majorHAnsi" w:cstheme="majorHAnsi"/>
              <w:color w:val="244061"/>
              <w:sz w:val="26"/>
              <w:szCs w:val="26"/>
            </w:rPr>
            <w:delText xml:space="preserve">Vì đây là đợt phát hành cho các cổ đông hiện hữu của Công ty nên dựa trên các căn cứ và so sách trên, Công ty đề xuất giá phát hành cho cổ đông hiện hữu là : </w:delText>
          </w:r>
          <w:r w:rsidRPr="00CD3721" w:rsidDel="00FA37E8">
            <w:rPr>
              <w:rFonts w:asciiTheme="majorHAnsi" w:hAnsiTheme="majorHAnsi" w:cstheme="majorHAnsi"/>
              <w:color w:val="244061"/>
              <w:sz w:val="26"/>
              <w:szCs w:val="26"/>
              <w:rPrChange w:id="42" w:author="Duong Xuan" w:date="2016-02-18T17:01:00Z">
                <w:rPr>
                  <w:b/>
                  <w:lang w:val="vi-VN"/>
                </w:rPr>
              </w:rPrChange>
            </w:rPr>
            <w:delText>10.000 đồng/cổ phiếu</w:delText>
          </w:r>
        </w:del>
      </w:ins>
    </w:p>
    <w:p w:rsidR="00CD3721" w:rsidRPr="00CD3721" w:rsidRDefault="00CD3721" w:rsidP="00CD3721">
      <w:pPr>
        <w:numPr>
          <w:ilvl w:val="0"/>
          <w:numId w:val="25"/>
        </w:numPr>
        <w:tabs>
          <w:tab w:val="clear" w:pos="1200"/>
          <w:tab w:val="num" w:pos="360"/>
          <w:tab w:val="left" w:pos="3870"/>
        </w:tabs>
        <w:spacing w:before="60" w:after="60" w:line="288" w:lineRule="auto"/>
        <w:ind w:left="5040" w:hanging="5040"/>
        <w:jc w:val="both"/>
        <w:rPr>
          <w:rFonts w:asciiTheme="majorHAnsi" w:hAnsiTheme="majorHAnsi" w:cstheme="majorHAnsi"/>
          <w:color w:val="244061"/>
          <w:sz w:val="26"/>
          <w:szCs w:val="26"/>
        </w:rPr>
      </w:pPr>
      <w:del w:id="43" w:author="Duong Xuan" w:date="2016-02-18T16:29:00Z">
        <w:r w:rsidRPr="00CD3721" w:rsidDel="00FA37E8">
          <w:rPr>
            <w:rFonts w:asciiTheme="majorHAnsi" w:hAnsiTheme="majorHAnsi" w:cstheme="majorHAnsi"/>
            <w:color w:val="244061"/>
            <w:sz w:val="26"/>
            <w:szCs w:val="26"/>
          </w:rPr>
          <w:delText xml:space="preserve"> </w:delText>
        </w:r>
      </w:del>
      <w:r w:rsidRPr="00CD3721">
        <w:rPr>
          <w:rFonts w:asciiTheme="majorHAnsi" w:hAnsiTheme="majorHAnsi" w:cstheme="majorHAnsi"/>
          <w:color w:val="244061"/>
          <w:sz w:val="26"/>
          <w:szCs w:val="26"/>
        </w:rPr>
        <w:t>Đối tượng phát hành:</w:t>
      </w:r>
      <w:r w:rsidRPr="00CD3721">
        <w:rPr>
          <w:rFonts w:asciiTheme="majorHAnsi" w:hAnsiTheme="majorHAnsi" w:cstheme="majorHAnsi"/>
          <w:color w:val="244061"/>
          <w:sz w:val="26"/>
          <w:szCs w:val="26"/>
        </w:rPr>
        <w:tab/>
      </w:r>
      <w:r w:rsidRPr="00CD3721">
        <w:rPr>
          <w:rFonts w:asciiTheme="majorHAnsi" w:hAnsiTheme="majorHAnsi" w:cstheme="majorHAnsi"/>
          <w:color w:val="244061"/>
          <w:sz w:val="26"/>
          <w:szCs w:val="26"/>
        </w:rPr>
        <w:tab/>
        <w:t>Toàn bộ các cổ đông hiện hữu của Công ty có tên trong danh sách tại thời điểm chốt danh sách cổ đông được hưởng quyền mua tương ứng theo tỷ lệ nắm giữ.</w:t>
      </w:r>
    </w:p>
    <w:p w:rsidR="00CD3721" w:rsidRPr="00CD3721" w:rsidRDefault="00CD3721" w:rsidP="00CD3721">
      <w:pPr>
        <w:numPr>
          <w:ilvl w:val="0"/>
          <w:numId w:val="25"/>
        </w:numPr>
        <w:tabs>
          <w:tab w:val="clear" w:pos="1200"/>
          <w:tab w:val="num" w:pos="360"/>
          <w:tab w:val="left" w:pos="3870"/>
        </w:tabs>
        <w:spacing w:before="60" w:after="60" w:line="288" w:lineRule="auto"/>
        <w:ind w:left="5040" w:hanging="5040"/>
        <w:jc w:val="both"/>
        <w:rPr>
          <w:rFonts w:asciiTheme="majorHAnsi" w:hAnsiTheme="majorHAnsi" w:cstheme="majorHAnsi"/>
          <w:color w:val="244061"/>
          <w:sz w:val="26"/>
          <w:szCs w:val="26"/>
          <w:rPrChange w:id="44" w:author="Duong Xuan" w:date="2016-02-18T17:01:00Z">
            <w:rPr>
              <w:lang w:val="sv-SE"/>
            </w:rPr>
          </w:rPrChange>
        </w:rPr>
      </w:pPr>
      <w:r w:rsidRPr="00CD3721">
        <w:rPr>
          <w:rFonts w:asciiTheme="majorHAnsi" w:hAnsiTheme="majorHAnsi" w:cstheme="majorHAnsi"/>
          <w:color w:val="244061"/>
          <w:sz w:val="26"/>
          <w:szCs w:val="26"/>
        </w:rPr>
        <w:t xml:space="preserve">Tỷ lệ phát hành:   </w:t>
      </w:r>
      <w:r w:rsidRPr="00CD3721">
        <w:rPr>
          <w:rFonts w:asciiTheme="majorHAnsi" w:hAnsiTheme="majorHAnsi" w:cstheme="majorHAnsi"/>
          <w:color w:val="244061"/>
          <w:sz w:val="26"/>
          <w:szCs w:val="26"/>
        </w:rPr>
        <w:tab/>
      </w:r>
      <w:r w:rsidRPr="00CD3721">
        <w:rPr>
          <w:rFonts w:asciiTheme="majorHAnsi" w:hAnsiTheme="majorHAnsi" w:cstheme="majorHAnsi"/>
          <w:color w:val="244061"/>
          <w:sz w:val="26"/>
          <w:szCs w:val="26"/>
        </w:rPr>
        <w:tab/>
        <w:t>1:1</w:t>
      </w:r>
      <w:r w:rsidRPr="00CD3721">
        <w:rPr>
          <w:rFonts w:asciiTheme="majorHAnsi" w:hAnsiTheme="majorHAnsi" w:cstheme="majorHAnsi"/>
          <w:color w:val="244061"/>
          <w:sz w:val="26"/>
          <w:szCs w:val="26"/>
          <w:rPrChange w:id="45" w:author="Duong Xuan" w:date="2016-02-18T17:01:00Z">
            <w:rPr>
              <w:lang w:val="sv-SE"/>
            </w:rPr>
          </w:rPrChange>
        </w:rPr>
        <w:t xml:space="preserve"> (01 cổ phiếu được hưởng 01 quyền mua, 1 quyền được mua 1 cổ phiếu mới).</w:t>
      </w:r>
    </w:p>
    <w:p w:rsidR="00CD3721" w:rsidRPr="00CD3721" w:rsidRDefault="00CD3721" w:rsidP="00CD3721">
      <w:pPr>
        <w:numPr>
          <w:ilvl w:val="0"/>
          <w:numId w:val="25"/>
        </w:numPr>
        <w:tabs>
          <w:tab w:val="clear" w:pos="1200"/>
          <w:tab w:val="num" w:pos="360"/>
          <w:tab w:val="left" w:pos="3870"/>
        </w:tabs>
        <w:spacing w:before="60" w:after="60" w:line="288" w:lineRule="auto"/>
        <w:ind w:left="5040" w:hanging="5040"/>
        <w:jc w:val="both"/>
        <w:rPr>
          <w:rFonts w:asciiTheme="majorHAnsi" w:hAnsiTheme="majorHAnsi" w:cstheme="majorHAnsi"/>
          <w:color w:val="244061"/>
          <w:sz w:val="26"/>
          <w:szCs w:val="26"/>
        </w:rPr>
      </w:pPr>
      <w:r w:rsidRPr="00CD3721">
        <w:rPr>
          <w:rFonts w:asciiTheme="majorHAnsi" w:hAnsiTheme="majorHAnsi" w:cstheme="majorHAnsi"/>
          <w:color w:val="244061"/>
          <w:sz w:val="26"/>
          <w:szCs w:val="26"/>
        </w:rPr>
        <w:t>Giá phát hành</w:t>
      </w:r>
      <w:r w:rsidRPr="00CD3721">
        <w:rPr>
          <w:rFonts w:asciiTheme="majorHAnsi" w:hAnsiTheme="majorHAnsi" w:cstheme="majorHAnsi"/>
          <w:color w:val="244061"/>
          <w:sz w:val="26"/>
          <w:szCs w:val="26"/>
          <w:rPrChange w:id="46" w:author="Duong Xuan" w:date="2016-02-18T17:01:00Z">
            <w:rPr>
              <w:lang w:val="sv-SE"/>
            </w:rPr>
          </w:rPrChange>
        </w:rPr>
        <w:t>:</w:t>
      </w:r>
      <w:r w:rsidRPr="00CD3721">
        <w:rPr>
          <w:rFonts w:asciiTheme="majorHAnsi" w:hAnsiTheme="majorHAnsi" w:cstheme="majorHAnsi"/>
          <w:color w:val="244061"/>
          <w:sz w:val="26"/>
          <w:szCs w:val="26"/>
          <w:rPrChange w:id="47" w:author="Duong Xuan" w:date="2016-02-18T17:01:00Z">
            <w:rPr>
              <w:lang w:val="sv-SE"/>
            </w:rPr>
          </w:rPrChange>
        </w:rPr>
        <w:tab/>
      </w:r>
      <w:r w:rsidRPr="00CD3721">
        <w:rPr>
          <w:rFonts w:asciiTheme="majorHAnsi" w:hAnsiTheme="majorHAnsi" w:cstheme="majorHAnsi"/>
          <w:color w:val="244061"/>
          <w:sz w:val="26"/>
          <w:szCs w:val="26"/>
        </w:rPr>
        <w:tab/>
        <w:t xml:space="preserve">10.000 đồng/cổ phần </w:t>
      </w:r>
    </w:p>
    <w:p w:rsidR="00CD3721" w:rsidRPr="00CD3721" w:rsidRDefault="00CD3721" w:rsidP="00CD3721">
      <w:pPr>
        <w:numPr>
          <w:ilvl w:val="0"/>
          <w:numId w:val="25"/>
        </w:numPr>
        <w:tabs>
          <w:tab w:val="clear" w:pos="1200"/>
          <w:tab w:val="num" w:pos="360"/>
          <w:tab w:val="left" w:pos="3870"/>
        </w:tabs>
        <w:spacing w:before="60" w:after="60" w:line="288" w:lineRule="auto"/>
        <w:ind w:left="5040" w:hanging="5040"/>
        <w:jc w:val="both"/>
        <w:rPr>
          <w:rFonts w:asciiTheme="majorHAnsi" w:hAnsiTheme="majorHAnsi" w:cstheme="majorHAnsi"/>
          <w:color w:val="244061"/>
          <w:sz w:val="26"/>
          <w:szCs w:val="26"/>
          <w:rPrChange w:id="48" w:author="Duong Xuan" w:date="2016-02-18T17:01:00Z">
            <w:rPr>
              <w:lang w:val="sv-SE"/>
            </w:rPr>
          </w:rPrChange>
        </w:rPr>
      </w:pPr>
      <w:r w:rsidRPr="00CD3721">
        <w:rPr>
          <w:rFonts w:asciiTheme="majorHAnsi" w:hAnsiTheme="majorHAnsi" w:cstheme="majorHAnsi"/>
          <w:color w:val="244061"/>
          <w:sz w:val="26"/>
          <w:szCs w:val="26"/>
        </w:rPr>
        <w:lastRenderedPageBreak/>
        <w:t>Thời gian dự kiến</w:t>
      </w:r>
      <w:r w:rsidRPr="00CD3721">
        <w:rPr>
          <w:rFonts w:asciiTheme="majorHAnsi" w:hAnsiTheme="majorHAnsi" w:cstheme="majorHAnsi"/>
          <w:color w:val="244061"/>
          <w:sz w:val="26"/>
          <w:szCs w:val="26"/>
          <w:rPrChange w:id="49" w:author="Duong Xuan" w:date="2016-02-18T17:01:00Z">
            <w:rPr>
              <w:lang w:val="sv-SE"/>
            </w:rPr>
          </w:rPrChange>
        </w:rPr>
        <w:t>:</w:t>
      </w:r>
      <w:r w:rsidRPr="00CD3721">
        <w:rPr>
          <w:rFonts w:asciiTheme="majorHAnsi" w:hAnsiTheme="majorHAnsi" w:cstheme="majorHAnsi"/>
          <w:color w:val="244061"/>
          <w:sz w:val="26"/>
          <w:szCs w:val="26"/>
          <w:rPrChange w:id="50" w:author="Duong Xuan" w:date="2016-02-18T17:01:00Z">
            <w:rPr>
              <w:lang w:val="sv-SE"/>
            </w:rPr>
          </w:rPrChange>
        </w:rPr>
        <w:tab/>
      </w:r>
      <w:r w:rsidRPr="00CD3721">
        <w:rPr>
          <w:rFonts w:asciiTheme="majorHAnsi" w:hAnsiTheme="majorHAnsi" w:cstheme="majorHAnsi"/>
          <w:color w:val="244061"/>
          <w:sz w:val="26"/>
          <w:szCs w:val="26"/>
        </w:rPr>
        <w:tab/>
      </w:r>
      <w:r w:rsidRPr="00CD3721">
        <w:rPr>
          <w:rFonts w:asciiTheme="majorHAnsi" w:hAnsiTheme="majorHAnsi" w:cstheme="majorHAnsi"/>
          <w:color w:val="244061"/>
          <w:sz w:val="26"/>
          <w:szCs w:val="26"/>
          <w:rPrChange w:id="51" w:author="Duong Xuan" w:date="2016-02-18T17:01:00Z">
            <w:rPr>
              <w:lang w:val="nb-NO"/>
            </w:rPr>
          </w:rPrChange>
        </w:rPr>
        <w:t>Trong năm 2016 sau khi nhận được chấp thuận của Ủy ban Chứng khoán Nhà nước. Thời điểm phù hợp do Hội đồng quản trị quyết định.</w:t>
      </w:r>
    </w:p>
    <w:p w:rsidR="00CD3721" w:rsidRPr="00CD3721" w:rsidRDefault="00CD3721" w:rsidP="00CD3721">
      <w:pPr>
        <w:numPr>
          <w:ilvl w:val="0"/>
          <w:numId w:val="25"/>
        </w:numPr>
        <w:tabs>
          <w:tab w:val="clear" w:pos="1200"/>
          <w:tab w:val="num" w:pos="360"/>
          <w:tab w:val="left" w:pos="3870"/>
        </w:tabs>
        <w:spacing w:before="60" w:after="60" w:line="288" w:lineRule="auto"/>
        <w:ind w:left="5040" w:hanging="5040"/>
        <w:jc w:val="both"/>
        <w:rPr>
          <w:rFonts w:asciiTheme="majorHAnsi" w:hAnsiTheme="majorHAnsi" w:cstheme="majorHAnsi"/>
          <w:color w:val="244061"/>
          <w:sz w:val="26"/>
          <w:szCs w:val="26"/>
          <w:rPrChange w:id="52" w:author="Duong Xuan" w:date="2016-02-18T17:01:00Z">
            <w:rPr>
              <w:lang w:val="sv-SE"/>
            </w:rPr>
          </w:rPrChange>
        </w:rPr>
      </w:pPr>
      <w:r w:rsidRPr="00CD3721">
        <w:rPr>
          <w:rFonts w:asciiTheme="majorHAnsi" w:hAnsiTheme="majorHAnsi" w:cstheme="majorHAnsi"/>
          <w:color w:val="244061"/>
          <w:sz w:val="26"/>
          <w:szCs w:val="26"/>
          <w:rPrChange w:id="53" w:author="Duong Xuan" w:date="2016-02-18T17:01:00Z">
            <w:rPr>
              <w:lang w:val="sv-SE"/>
            </w:rPr>
          </w:rPrChange>
        </w:rPr>
        <w:t>Vốn điều lệ sau khi phát hành:</w:t>
      </w:r>
      <w:r w:rsidRPr="00CD3721">
        <w:rPr>
          <w:rFonts w:asciiTheme="majorHAnsi" w:hAnsiTheme="majorHAnsi" w:cstheme="majorHAnsi"/>
          <w:color w:val="244061"/>
          <w:sz w:val="26"/>
          <w:szCs w:val="26"/>
          <w:rPrChange w:id="54" w:author="Duong Xuan" w:date="2016-02-18T17:01:00Z">
            <w:rPr>
              <w:lang w:val="sv-SE"/>
            </w:rPr>
          </w:rPrChange>
        </w:rPr>
        <w:tab/>
      </w:r>
      <w:r w:rsidRPr="00CD3721">
        <w:rPr>
          <w:rFonts w:asciiTheme="majorHAnsi" w:hAnsiTheme="majorHAnsi" w:cstheme="majorHAnsi"/>
          <w:color w:val="244061"/>
          <w:sz w:val="26"/>
          <w:szCs w:val="26"/>
        </w:rPr>
        <w:tab/>
      </w:r>
      <w:r w:rsidRPr="00CD3721">
        <w:rPr>
          <w:rFonts w:asciiTheme="majorHAnsi" w:hAnsiTheme="majorHAnsi" w:cstheme="majorHAnsi"/>
          <w:color w:val="244061"/>
          <w:sz w:val="26"/>
          <w:szCs w:val="26"/>
          <w:rPrChange w:id="55" w:author="Duong Xuan" w:date="2016-02-18T17:01:00Z">
            <w:rPr>
              <w:lang w:val="sv-SE"/>
            </w:rPr>
          </w:rPrChange>
        </w:rPr>
        <w:t>387.000.000.000 đồng.</w:t>
      </w:r>
    </w:p>
    <w:p w:rsidR="00CD3721" w:rsidRPr="00CD3721" w:rsidRDefault="00CD3721" w:rsidP="00CD3721">
      <w:pPr>
        <w:tabs>
          <w:tab w:val="left" w:pos="3870"/>
        </w:tabs>
        <w:spacing w:before="60" w:after="60" w:line="288" w:lineRule="auto"/>
        <w:ind w:left="5040"/>
        <w:rPr>
          <w:rFonts w:asciiTheme="majorHAnsi" w:hAnsiTheme="majorHAnsi" w:cstheme="majorHAnsi"/>
          <w:i/>
          <w:color w:val="244061"/>
          <w:sz w:val="26"/>
          <w:szCs w:val="26"/>
        </w:rPr>
      </w:pPr>
      <w:r w:rsidRPr="00CD3721">
        <w:rPr>
          <w:rFonts w:asciiTheme="majorHAnsi" w:hAnsiTheme="majorHAnsi" w:cstheme="majorHAnsi"/>
          <w:i/>
          <w:color w:val="244061"/>
          <w:sz w:val="26"/>
          <w:szCs w:val="26"/>
          <w:rPrChange w:id="56" w:author="Duong Xuan" w:date="2016-02-18T17:01:00Z">
            <w:rPr>
              <w:i/>
              <w:lang w:val="sv-SE"/>
            </w:rPr>
          </w:rPrChange>
        </w:rPr>
        <w:t>(Ba trăm tám mươi bảy tỷ đồng).</w:t>
      </w:r>
    </w:p>
    <w:p w:rsidR="00CD3721" w:rsidRPr="00CD3721" w:rsidDel="00FA37E8" w:rsidRDefault="00CD3721" w:rsidP="00CD3721">
      <w:pPr>
        <w:numPr>
          <w:ilvl w:val="0"/>
          <w:numId w:val="25"/>
        </w:numPr>
        <w:tabs>
          <w:tab w:val="clear" w:pos="1200"/>
          <w:tab w:val="num" w:pos="360"/>
          <w:tab w:val="left" w:pos="3870"/>
        </w:tabs>
        <w:spacing w:before="60" w:after="60" w:line="288" w:lineRule="auto"/>
        <w:ind w:left="5040" w:hanging="5040"/>
        <w:jc w:val="both"/>
        <w:rPr>
          <w:ins w:id="57" w:author="SHS-User" w:date="2016-02-18T16:15:00Z"/>
          <w:del w:id="58" w:author="Duong Xuan" w:date="2016-02-18T16:28:00Z"/>
          <w:rFonts w:asciiTheme="majorHAnsi" w:hAnsiTheme="majorHAnsi" w:cstheme="majorHAnsi"/>
          <w:color w:val="244061"/>
          <w:sz w:val="26"/>
          <w:szCs w:val="26"/>
        </w:rPr>
      </w:pPr>
    </w:p>
    <w:p w:rsidR="00CD3721" w:rsidRPr="00CD3721" w:rsidDel="00F35FD4" w:rsidRDefault="00CD3721" w:rsidP="00CD3721">
      <w:pPr>
        <w:numPr>
          <w:ilvl w:val="0"/>
          <w:numId w:val="25"/>
        </w:numPr>
        <w:tabs>
          <w:tab w:val="clear" w:pos="1200"/>
          <w:tab w:val="num" w:pos="360"/>
          <w:tab w:val="left" w:pos="3870"/>
        </w:tabs>
        <w:spacing w:before="60" w:after="60" w:line="288" w:lineRule="auto"/>
        <w:ind w:left="5040" w:hanging="5040"/>
        <w:jc w:val="both"/>
        <w:rPr>
          <w:del w:id="59" w:author="SHS-User" w:date="2016-02-18T16:12:00Z"/>
          <w:rFonts w:asciiTheme="majorHAnsi" w:hAnsiTheme="majorHAnsi" w:cstheme="majorHAnsi"/>
          <w:color w:val="244061"/>
          <w:sz w:val="26"/>
          <w:szCs w:val="26"/>
          <w:rPrChange w:id="60" w:author="Duong Xuan" w:date="2016-02-18T17:01:00Z">
            <w:rPr>
              <w:del w:id="61" w:author="SHS-User" w:date="2016-02-18T16:12:00Z"/>
              <w:i/>
              <w:lang w:val="sv-SE"/>
            </w:rPr>
          </w:rPrChange>
        </w:rPr>
      </w:pP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rPr>
      </w:pPr>
      <w:commentRangeStart w:id="62"/>
      <w:r w:rsidRPr="00CD3721">
        <w:rPr>
          <w:rFonts w:asciiTheme="majorHAnsi" w:hAnsiTheme="majorHAnsi" w:cstheme="majorHAnsi"/>
          <w:color w:val="244061"/>
          <w:sz w:val="26"/>
          <w:szCs w:val="26"/>
        </w:rPr>
        <w:t xml:space="preserve">Phương án </w:t>
      </w:r>
      <w:commentRangeEnd w:id="62"/>
      <w:r w:rsidRPr="00CD3721">
        <w:rPr>
          <w:rStyle w:val="CommentReference"/>
          <w:rFonts w:asciiTheme="majorHAnsi" w:hAnsiTheme="majorHAnsi" w:cstheme="majorHAnsi"/>
          <w:color w:val="244061"/>
          <w:sz w:val="26"/>
          <w:szCs w:val="26"/>
          <w:lang/>
        </w:rPr>
        <w:commentReference w:id="62"/>
      </w:r>
      <w:del w:id="63" w:author="van.nguyenthithanh" w:date="2016-03-03T15:22:00Z">
        <w:r w:rsidRPr="00CD3721" w:rsidDel="00040758">
          <w:rPr>
            <w:rFonts w:asciiTheme="majorHAnsi" w:hAnsiTheme="majorHAnsi" w:cstheme="majorHAnsi"/>
            <w:color w:val="244061"/>
            <w:sz w:val="26"/>
            <w:szCs w:val="26"/>
          </w:rPr>
          <w:delText>làm tròn và Phương án xử lý cổ phiếu lẻ phát sinh và</w:delText>
        </w:r>
      </w:del>
      <w:ins w:id="64" w:author="van.nguyenthithanh" w:date="2016-03-03T15:22:00Z">
        <w:r w:rsidRPr="00CD3721">
          <w:rPr>
            <w:rFonts w:asciiTheme="majorHAnsi" w:hAnsiTheme="majorHAnsi" w:cstheme="majorHAnsi"/>
            <w:color w:val="244061"/>
            <w:sz w:val="26"/>
            <w:szCs w:val="26"/>
          </w:rPr>
          <w:t>xử lý</w:t>
        </w:r>
      </w:ins>
      <w:r w:rsidRPr="00CD3721">
        <w:rPr>
          <w:rFonts w:asciiTheme="majorHAnsi" w:hAnsiTheme="majorHAnsi" w:cstheme="majorHAnsi"/>
          <w:color w:val="244061"/>
          <w:sz w:val="26"/>
          <w:szCs w:val="26"/>
        </w:rPr>
        <w:t xml:space="preserve"> cổ phiếu lẻ, cổ phiếu </w:t>
      </w:r>
      <w:ins w:id="65" w:author="van.nguyenthithanh" w:date="2016-03-03T15:22:00Z">
        <w:r w:rsidRPr="00CD3721">
          <w:rPr>
            <w:rFonts w:asciiTheme="majorHAnsi" w:hAnsiTheme="majorHAnsi" w:cstheme="majorHAnsi"/>
            <w:color w:val="244061"/>
            <w:sz w:val="26"/>
            <w:szCs w:val="26"/>
          </w:rPr>
          <w:t xml:space="preserve">mà </w:t>
        </w:r>
      </w:ins>
      <w:r w:rsidRPr="00CD3721">
        <w:rPr>
          <w:rFonts w:asciiTheme="majorHAnsi" w:hAnsiTheme="majorHAnsi" w:cstheme="majorHAnsi"/>
          <w:color w:val="244061"/>
          <w:sz w:val="26"/>
          <w:szCs w:val="26"/>
        </w:rPr>
        <w:t>cổ đông hiện hữu từ chối</w:t>
      </w:r>
      <w:ins w:id="66" w:author="van.nguyenthithanh" w:date="2016-03-03T15:22:00Z">
        <w:r w:rsidRPr="00CD3721">
          <w:rPr>
            <w:rFonts w:asciiTheme="majorHAnsi" w:hAnsiTheme="majorHAnsi" w:cstheme="majorHAnsi"/>
            <w:color w:val="244061"/>
            <w:sz w:val="26"/>
            <w:szCs w:val="26"/>
          </w:rPr>
          <w:t xml:space="preserve"> quyền</w:t>
        </w:r>
      </w:ins>
      <w:r w:rsidRPr="00CD3721">
        <w:rPr>
          <w:rFonts w:asciiTheme="majorHAnsi" w:hAnsiTheme="majorHAnsi" w:cstheme="majorHAnsi"/>
          <w:color w:val="244061"/>
          <w:sz w:val="26"/>
          <w:szCs w:val="26"/>
        </w:rPr>
        <w:t xml:space="preserve"> mua:</w:t>
      </w:r>
      <w:r w:rsidRPr="00CD3721">
        <w:rPr>
          <w:rFonts w:asciiTheme="majorHAnsi" w:hAnsiTheme="majorHAnsi" w:cstheme="majorHAnsi"/>
          <w:color w:val="244061"/>
          <w:sz w:val="26"/>
          <w:szCs w:val="26"/>
        </w:rPr>
        <w:tab/>
      </w:r>
    </w:p>
    <w:p w:rsidR="00CD3721" w:rsidRPr="00CD3721" w:rsidRDefault="00CD3721" w:rsidP="00CD3721">
      <w:pPr>
        <w:numPr>
          <w:ilvl w:val="0"/>
          <w:numId w:val="27"/>
        </w:numPr>
        <w:tabs>
          <w:tab w:val="num" w:pos="709"/>
          <w:tab w:val="left" w:pos="3870"/>
        </w:tabs>
        <w:spacing w:before="60" w:after="60" w:line="288" w:lineRule="auto"/>
        <w:ind w:left="709"/>
        <w:jc w:val="both"/>
        <w:rPr>
          <w:rFonts w:asciiTheme="majorHAnsi" w:hAnsiTheme="majorHAnsi" w:cstheme="majorHAnsi"/>
          <w:color w:val="244061"/>
          <w:sz w:val="26"/>
          <w:szCs w:val="26"/>
        </w:rPr>
      </w:pPr>
      <w:r w:rsidRPr="00CD3721">
        <w:rPr>
          <w:rFonts w:asciiTheme="majorHAnsi" w:hAnsiTheme="majorHAnsi" w:cstheme="majorHAnsi"/>
          <w:color w:val="244061"/>
          <w:sz w:val="26"/>
          <w:szCs w:val="26"/>
        </w:rPr>
        <w:t>Do tỷ lệ phát hành trong đợt phát hành cổ phiếu ra công chúng lần này là 1:1 nên không phát sinh cổ phiếu lẻ.</w:t>
      </w:r>
    </w:p>
    <w:p w:rsidR="00CD3721" w:rsidRPr="00CD3721" w:rsidDel="00040758" w:rsidRDefault="00CD3721" w:rsidP="00CD3721">
      <w:pPr>
        <w:numPr>
          <w:ilvl w:val="0"/>
          <w:numId w:val="26"/>
        </w:numPr>
        <w:spacing w:before="40" w:after="40"/>
        <w:jc w:val="both"/>
        <w:rPr>
          <w:del w:id="67" w:author="van.nguyenthithanh" w:date="2016-03-03T15:22:00Z"/>
          <w:rFonts w:asciiTheme="majorHAnsi" w:hAnsiTheme="majorHAnsi" w:cstheme="majorHAnsi"/>
          <w:iCs/>
          <w:color w:val="244061"/>
          <w:sz w:val="26"/>
          <w:szCs w:val="26"/>
          <w:lang w:val="sv-SE"/>
        </w:rPr>
      </w:pPr>
      <w:del w:id="68" w:author="van.nguyenthithanh" w:date="2016-03-03T15:22:00Z">
        <w:r w:rsidRPr="00CD3721" w:rsidDel="00040758">
          <w:rPr>
            <w:rFonts w:asciiTheme="majorHAnsi" w:hAnsiTheme="majorHAnsi" w:cstheme="majorHAnsi"/>
            <w:iCs/>
            <w:color w:val="244061"/>
            <w:sz w:val="26"/>
            <w:szCs w:val="26"/>
            <w:lang w:val="sv-SE"/>
          </w:rPr>
          <w:delText xml:space="preserve">Đối với số cổ phiếu lẻ (nếu có) phát sinh khi thực hiện quyền của cổ đông sẽ được làm tròn xuống đến hàng đơn vị đảm bảo không vượt quá số lượng phát hành. </w:delText>
        </w:r>
      </w:del>
    </w:p>
    <w:p w:rsidR="00CD3721" w:rsidRPr="00CD3721" w:rsidRDefault="00CD3721" w:rsidP="00CD3721">
      <w:pPr>
        <w:numPr>
          <w:ilvl w:val="0"/>
          <w:numId w:val="26"/>
        </w:numPr>
        <w:spacing w:before="40" w:after="40"/>
        <w:jc w:val="both"/>
        <w:rPr>
          <w:rFonts w:asciiTheme="majorHAnsi" w:hAnsiTheme="majorHAnsi" w:cstheme="majorHAnsi"/>
          <w:bCs/>
          <w:color w:val="244061"/>
          <w:sz w:val="26"/>
          <w:szCs w:val="26"/>
          <w:lang w:val="sv-SE"/>
        </w:rPr>
      </w:pPr>
      <w:r w:rsidRPr="00CD3721">
        <w:rPr>
          <w:rFonts w:asciiTheme="majorHAnsi" w:hAnsiTheme="majorHAnsi" w:cstheme="majorHAnsi"/>
          <w:bCs/>
          <w:color w:val="244061"/>
          <w:sz w:val="26"/>
          <w:szCs w:val="26"/>
          <w:lang w:val="vi-VN"/>
        </w:rPr>
        <w:t xml:space="preserve">Số lượng cổ phiếu </w:t>
      </w:r>
      <w:del w:id="69" w:author="van.nguyenthithanh" w:date="2016-03-03T15:22:00Z">
        <w:r w:rsidRPr="00CD3721" w:rsidDel="00040758">
          <w:rPr>
            <w:rFonts w:asciiTheme="majorHAnsi" w:hAnsiTheme="majorHAnsi" w:cstheme="majorHAnsi"/>
            <w:bCs/>
            <w:color w:val="244061"/>
            <w:sz w:val="26"/>
            <w:szCs w:val="26"/>
            <w:lang w:val="vi-VN"/>
          </w:rPr>
          <w:delText>lẻ phát sinh khi thực hiện quyền mua và số cổ phần</w:delText>
        </w:r>
      </w:del>
      <w:ins w:id="70" w:author="van.nguyenthithanh" w:date="2016-03-03T15:22:00Z">
        <w:r w:rsidRPr="00CD3721">
          <w:rPr>
            <w:rFonts w:asciiTheme="majorHAnsi" w:hAnsiTheme="majorHAnsi" w:cstheme="majorHAnsi"/>
            <w:bCs/>
            <w:color w:val="244061"/>
            <w:sz w:val="26"/>
            <w:szCs w:val="26"/>
            <w:lang w:val="sv-SE"/>
            <w:rPrChange w:id="71" w:author="Duong Xuan" w:date="2016-03-04T08:14:00Z">
              <w:rPr>
                <w:bCs/>
              </w:rPr>
            </w:rPrChange>
          </w:rPr>
          <w:t>mà</w:t>
        </w:r>
      </w:ins>
      <w:r w:rsidRPr="00CD3721">
        <w:rPr>
          <w:rFonts w:asciiTheme="majorHAnsi" w:hAnsiTheme="majorHAnsi" w:cstheme="majorHAnsi"/>
          <w:bCs/>
          <w:color w:val="244061"/>
          <w:sz w:val="26"/>
          <w:szCs w:val="26"/>
          <w:lang w:val="vi-VN"/>
        </w:rPr>
        <w:t xml:space="preserve"> cổ đông hiện hữu được mua nhưng từ chối mua toàn bộ hoặc một phần sau khi phân phối cho cổ đông hiện hữu, ĐHĐCĐ ủy quyền cho Hội đồng quản trị Công ty quyết định Phương án xử lý đảm bảo đợt phát hành tăng vốn được thành công và đem lại lợi ích cao nhất cho Công ty và cổ đông, bao gồm nhưng không hạn chế ở việc phân phối lại cho các đối tượng khác với giá bán bằng giá chào bán cho cổ đông hiện hữu; hoặc thuê đơn vị có chức năng thực hiện việc bảo lãnh phát hành toàn bộ số cổ phần từ chối mua với giá cổ phần nhận bảo lãnh </w:t>
      </w:r>
      <w:del w:id="72" w:author="van.nguyenthithanh" w:date="2016-03-03T15:24:00Z">
        <w:r w:rsidRPr="00CD3721" w:rsidDel="00040758">
          <w:rPr>
            <w:rFonts w:asciiTheme="majorHAnsi" w:hAnsiTheme="majorHAnsi" w:cstheme="majorHAnsi"/>
            <w:bCs/>
            <w:color w:val="244061"/>
            <w:sz w:val="26"/>
            <w:szCs w:val="26"/>
            <w:lang w:val="vi-VN"/>
          </w:rPr>
          <w:delText xml:space="preserve">tối thiểu </w:delText>
        </w:r>
      </w:del>
      <w:r w:rsidRPr="00CD3721">
        <w:rPr>
          <w:rFonts w:asciiTheme="majorHAnsi" w:hAnsiTheme="majorHAnsi" w:cstheme="majorHAnsi"/>
          <w:bCs/>
          <w:color w:val="244061"/>
          <w:sz w:val="26"/>
          <w:szCs w:val="26"/>
          <w:lang w:val="vi-VN"/>
        </w:rPr>
        <w:t>là 10.000 (Mười nghìn) đồng/cổ phần.</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sv-SE"/>
        </w:rPr>
      </w:pPr>
      <w:r w:rsidRPr="00CD3721">
        <w:rPr>
          <w:rFonts w:asciiTheme="majorHAnsi" w:hAnsiTheme="majorHAnsi" w:cstheme="majorHAnsi"/>
          <w:color w:val="244061"/>
          <w:sz w:val="26"/>
          <w:szCs w:val="26"/>
          <w:lang w:val="sv-SE"/>
        </w:rPr>
        <w:t>Quy định về hạn chế chuyển nhượng: Ủy quyền cho Hội đồng quản trị quyết định theo quy định của pháp luật hiện hành.</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sv-SE"/>
        </w:rPr>
      </w:pPr>
      <w:r w:rsidRPr="00CD3721">
        <w:rPr>
          <w:rFonts w:asciiTheme="majorHAnsi" w:hAnsiTheme="majorHAnsi" w:cstheme="majorHAnsi"/>
          <w:color w:val="244061"/>
          <w:sz w:val="26"/>
          <w:szCs w:val="26"/>
          <w:lang w:val="sv-SE"/>
        </w:rPr>
        <w:t>Xử lý trong trường hợp không chào bán hết số cổ phiếu đăng ký phát hành: Trong trường hợp kết thúc thời gian chào bán theo quy định, Công ty không chào bán hết số cổ phiếu như đăng ký, số tiền thu được từ đợt phát hành không đủ theo đúng dự kiến, tuỳ tình hình thực tế, ĐHĐCĐ ủy quyền cho HĐQT thực hiện các giải pháp như sau:</w:t>
      </w:r>
    </w:p>
    <w:p w:rsidR="00CD3721" w:rsidRPr="00CD3721" w:rsidRDefault="00CD3721" w:rsidP="00CD3721">
      <w:pPr>
        <w:numPr>
          <w:ilvl w:val="0"/>
          <w:numId w:val="26"/>
        </w:numPr>
        <w:spacing w:before="40" w:after="40"/>
        <w:jc w:val="both"/>
        <w:rPr>
          <w:rFonts w:asciiTheme="majorHAnsi" w:hAnsiTheme="majorHAnsi" w:cstheme="majorHAnsi"/>
          <w:iCs/>
          <w:color w:val="244061"/>
          <w:sz w:val="26"/>
          <w:szCs w:val="26"/>
          <w:lang w:val="sv-SE"/>
        </w:rPr>
      </w:pPr>
      <w:r w:rsidRPr="00CD3721">
        <w:rPr>
          <w:rFonts w:asciiTheme="majorHAnsi" w:hAnsiTheme="majorHAnsi" w:cstheme="majorHAnsi"/>
          <w:iCs/>
          <w:color w:val="244061"/>
          <w:sz w:val="26"/>
          <w:szCs w:val="26"/>
          <w:lang w:val="sv-SE"/>
        </w:rPr>
        <w:t>Xin gia hạn thời gian chào bán để tiếp tục chào bán nốt số cổ phiếu còn lại;</w:t>
      </w:r>
    </w:p>
    <w:p w:rsidR="00CD3721" w:rsidRPr="00CD3721" w:rsidRDefault="00CD3721" w:rsidP="00CD3721">
      <w:pPr>
        <w:numPr>
          <w:ilvl w:val="0"/>
          <w:numId w:val="26"/>
        </w:numPr>
        <w:spacing w:before="40" w:after="40"/>
        <w:jc w:val="both"/>
        <w:rPr>
          <w:rFonts w:asciiTheme="majorHAnsi" w:hAnsiTheme="majorHAnsi" w:cstheme="majorHAnsi"/>
          <w:iCs/>
          <w:color w:val="244061"/>
          <w:sz w:val="26"/>
          <w:szCs w:val="26"/>
          <w:lang w:val="sv-SE"/>
        </w:rPr>
      </w:pPr>
      <w:r w:rsidRPr="00CD3721">
        <w:rPr>
          <w:rFonts w:asciiTheme="majorHAnsi" w:hAnsiTheme="majorHAnsi" w:cstheme="majorHAnsi"/>
          <w:iCs/>
          <w:color w:val="244061"/>
          <w:sz w:val="26"/>
          <w:szCs w:val="26"/>
          <w:lang w:val="sv-SE"/>
        </w:rPr>
        <w:t>Giảm số lượng cổ phần chào bán theo số lượng thực tế đã được phân phối trong đợt phát hành.</w:t>
      </w:r>
    </w:p>
    <w:p w:rsidR="00CD3721" w:rsidRDefault="00CD3721" w:rsidP="00CD3721">
      <w:pPr>
        <w:pStyle w:val="ListParagraph"/>
        <w:tabs>
          <w:tab w:val="left" w:pos="0"/>
        </w:tabs>
        <w:spacing w:before="120" w:after="120" w:line="288" w:lineRule="auto"/>
        <w:ind w:left="0"/>
        <w:jc w:val="both"/>
        <w:outlineLvl w:val="2"/>
        <w:rPr>
          <w:rFonts w:asciiTheme="majorHAnsi" w:hAnsiTheme="majorHAnsi" w:cstheme="majorHAnsi"/>
          <w:color w:val="244061"/>
          <w:sz w:val="26"/>
          <w:szCs w:val="26"/>
          <w:lang w:val="sv-SE"/>
        </w:rPr>
      </w:pPr>
      <w:r w:rsidRPr="00CD3721">
        <w:rPr>
          <w:rFonts w:asciiTheme="majorHAnsi" w:hAnsiTheme="majorHAnsi" w:cstheme="majorHAnsi"/>
          <w:color w:val="244061"/>
          <w:sz w:val="26"/>
          <w:szCs w:val="26"/>
          <w:lang w:val="sv-SE"/>
        </w:rPr>
        <w:t xml:space="preserve">Lưu ký và niêm yết bổ sung: </w:t>
      </w:r>
      <w:ins w:id="73" w:author="van.nguyenthithanh" w:date="2016-03-03T15:25:00Z">
        <w:r w:rsidRPr="00CD3721">
          <w:rPr>
            <w:rFonts w:asciiTheme="majorHAnsi" w:hAnsiTheme="majorHAnsi" w:cstheme="majorHAnsi"/>
            <w:color w:val="244061"/>
            <w:sz w:val="26"/>
            <w:szCs w:val="26"/>
            <w:lang w:val="sv-SE"/>
          </w:rPr>
          <w:t>Đại hội đồng cổ đông thông qua việc đăng ký lưu ký bổ sung toàn bộ cổ phiếu phát hành trên Trung tâm lưu ký chứng khoán</w:t>
        </w:r>
      </w:ins>
      <w:ins w:id="74" w:author="van.nguyenthithanh" w:date="2016-03-03T15:29:00Z">
        <w:r w:rsidRPr="00CD3721">
          <w:rPr>
            <w:rFonts w:asciiTheme="majorHAnsi" w:hAnsiTheme="majorHAnsi" w:cstheme="majorHAnsi"/>
            <w:color w:val="244061"/>
            <w:sz w:val="26"/>
            <w:szCs w:val="26"/>
            <w:lang w:val="sv-SE"/>
          </w:rPr>
          <w:t xml:space="preserve"> Việt Nam</w:t>
        </w:r>
      </w:ins>
      <w:ins w:id="75" w:author="van.nguyenthithanh" w:date="2016-03-03T15:25:00Z">
        <w:r w:rsidRPr="00CD3721">
          <w:rPr>
            <w:rFonts w:asciiTheme="majorHAnsi" w:hAnsiTheme="majorHAnsi" w:cstheme="majorHAnsi"/>
            <w:color w:val="244061"/>
            <w:sz w:val="26"/>
            <w:szCs w:val="26"/>
            <w:lang w:val="sv-SE"/>
          </w:rPr>
          <w:t xml:space="preserve"> và thông qua việc niêm yết bổ sung toàn bộ cổ phiếu phát hành trên Sở giao dịch chứng khoán Hà </w:t>
        </w:r>
      </w:ins>
      <w:r w:rsidRPr="00CD3721">
        <w:rPr>
          <w:rFonts w:asciiTheme="majorHAnsi" w:hAnsiTheme="majorHAnsi" w:cstheme="majorHAnsi"/>
          <w:color w:val="244061"/>
          <w:sz w:val="26"/>
          <w:szCs w:val="26"/>
          <w:lang w:val="sv-SE"/>
        </w:rPr>
        <w:t>N</w:t>
      </w:r>
      <w:ins w:id="76" w:author="van.nguyenthithanh" w:date="2016-03-03T15:25:00Z">
        <w:r w:rsidRPr="00CD3721">
          <w:rPr>
            <w:rFonts w:asciiTheme="majorHAnsi" w:hAnsiTheme="majorHAnsi" w:cstheme="majorHAnsi"/>
            <w:color w:val="244061"/>
            <w:sz w:val="26"/>
            <w:szCs w:val="26"/>
            <w:lang w:val="sv-SE"/>
          </w:rPr>
          <w:t xml:space="preserve">ội </w:t>
        </w:r>
      </w:ins>
      <w:del w:id="77" w:author="van.nguyenthithanh" w:date="2016-03-03T15:26:00Z">
        <w:r w:rsidRPr="00CD3721" w:rsidDel="00040758">
          <w:rPr>
            <w:rFonts w:asciiTheme="majorHAnsi" w:hAnsiTheme="majorHAnsi" w:cstheme="majorHAnsi"/>
            <w:color w:val="244061"/>
            <w:sz w:val="26"/>
            <w:szCs w:val="26"/>
            <w:lang w:val="sv-SE"/>
          </w:rPr>
          <w:delText>S</w:delText>
        </w:r>
      </w:del>
      <w:ins w:id="78" w:author="van.nguyenthithanh" w:date="2016-03-03T15:26:00Z">
        <w:r w:rsidRPr="00CD3721">
          <w:rPr>
            <w:rFonts w:asciiTheme="majorHAnsi" w:hAnsiTheme="majorHAnsi" w:cstheme="majorHAnsi"/>
            <w:color w:val="244061"/>
            <w:sz w:val="26"/>
            <w:szCs w:val="26"/>
            <w:lang w:val="sv-SE"/>
          </w:rPr>
          <w:t>s</w:t>
        </w:r>
      </w:ins>
      <w:r w:rsidRPr="00CD3721">
        <w:rPr>
          <w:rFonts w:asciiTheme="majorHAnsi" w:hAnsiTheme="majorHAnsi" w:cstheme="majorHAnsi"/>
          <w:color w:val="244061"/>
          <w:sz w:val="26"/>
          <w:szCs w:val="26"/>
          <w:lang w:val="sv-SE"/>
        </w:rPr>
        <w:t xml:space="preserve">au khi hoàn </w:t>
      </w:r>
      <w:del w:id="79" w:author="van.nguyenthithanh" w:date="2016-03-03T15:26:00Z">
        <w:r w:rsidRPr="00CD3721" w:rsidDel="00040758">
          <w:rPr>
            <w:rFonts w:asciiTheme="majorHAnsi" w:hAnsiTheme="majorHAnsi" w:cstheme="majorHAnsi"/>
            <w:color w:val="244061"/>
            <w:sz w:val="26"/>
            <w:szCs w:val="26"/>
            <w:lang w:val="sv-SE"/>
          </w:rPr>
          <w:delText>thành toàn bộ</w:delText>
        </w:r>
      </w:del>
      <w:ins w:id="80" w:author="van.nguyenthithanh" w:date="2016-03-03T15:26:00Z">
        <w:r w:rsidRPr="00CD3721">
          <w:rPr>
            <w:rFonts w:asciiTheme="majorHAnsi" w:hAnsiTheme="majorHAnsi" w:cstheme="majorHAnsi"/>
            <w:color w:val="244061"/>
            <w:sz w:val="26"/>
            <w:szCs w:val="26"/>
            <w:lang w:val="sv-SE"/>
          </w:rPr>
          <w:t>tất</w:t>
        </w:r>
      </w:ins>
      <w:r w:rsidRPr="00CD3721">
        <w:rPr>
          <w:rFonts w:asciiTheme="majorHAnsi" w:hAnsiTheme="majorHAnsi" w:cstheme="majorHAnsi"/>
          <w:color w:val="244061"/>
          <w:sz w:val="26"/>
          <w:szCs w:val="26"/>
          <w:lang w:val="sv-SE"/>
        </w:rPr>
        <w:t xml:space="preserve"> các công việc phát hành</w:t>
      </w:r>
      <w:del w:id="81" w:author="van.nguyenthithanh" w:date="2016-03-03T15:27:00Z">
        <w:r w:rsidRPr="00CD3721" w:rsidDel="00040758">
          <w:rPr>
            <w:rFonts w:asciiTheme="majorHAnsi" w:hAnsiTheme="majorHAnsi" w:cstheme="majorHAnsi"/>
            <w:color w:val="244061"/>
            <w:sz w:val="26"/>
            <w:szCs w:val="26"/>
            <w:lang w:val="sv-SE"/>
          </w:rPr>
          <w:delText>, công ty sẽ tiến hành các thủ tục để lưu ký và niêm yết bổ sung toàn bộ số lượng cổ phiếu mới phát hành trên Sở Giao dịch Chứng khoán Hà Nội</w:delText>
        </w:r>
      </w:del>
      <w:r w:rsidRPr="00CD3721">
        <w:rPr>
          <w:rFonts w:asciiTheme="majorHAnsi" w:hAnsiTheme="majorHAnsi" w:cstheme="majorHAnsi"/>
          <w:color w:val="244061"/>
          <w:sz w:val="26"/>
          <w:szCs w:val="26"/>
          <w:lang w:val="sv-SE"/>
        </w:rPr>
        <w:t>.</w:t>
      </w:r>
    </w:p>
    <w:p w:rsidR="00CD3721" w:rsidRPr="00CD3721" w:rsidRDefault="00C42812" w:rsidP="00CD3721">
      <w:pPr>
        <w:pStyle w:val="ListParagraph"/>
        <w:numPr>
          <w:ilvl w:val="0"/>
          <w:numId w:val="22"/>
        </w:numPr>
        <w:tabs>
          <w:tab w:val="left" w:pos="360"/>
          <w:tab w:val="left" w:pos="5040"/>
        </w:tabs>
        <w:spacing w:before="120" w:after="120" w:line="312" w:lineRule="auto"/>
        <w:jc w:val="both"/>
        <w:rPr>
          <w:rFonts w:asciiTheme="majorHAnsi" w:eastAsia="Arial" w:hAnsiTheme="majorHAnsi" w:cstheme="majorHAnsi"/>
          <w:color w:val="244061"/>
          <w:sz w:val="26"/>
          <w:szCs w:val="26"/>
          <w:lang w:val="nb-NO"/>
        </w:rPr>
      </w:pPr>
      <w:r w:rsidRPr="00CD3721">
        <w:rPr>
          <w:rFonts w:ascii="Times New Roman" w:eastAsia="Times New Roman" w:hAnsi="Times New Roman" w:cs="Times New Roman"/>
          <w:b/>
          <w:bCs/>
          <w:color w:val="215868" w:themeColor="accent5" w:themeShade="80"/>
          <w:sz w:val="26"/>
          <w:szCs w:val="26"/>
        </w:rPr>
        <w:t>Mục đích phát hành</w:t>
      </w:r>
    </w:p>
    <w:p w:rsidR="00CD3721" w:rsidRPr="00CD3721" w:rsidRDefault="00CD3721" w:rsidP="00CD3721">
      <w:pPr>
        <w:pStyle w:val="ListParagraph"/>
        <w:numPr>
          <w:ilvl w:val="0"/>
          <w:numId w:val="22"/>
        </w:numPr>
        <w:tabs>
          <w:tab w:val="left" w:pos="360"/>
          <w:tab w:val="left" w:pos="5040"/>
        </w:tabs>
        <w:spacing w:before="120" w:after="120" w:line="312" w:lineRule="auto"/>
        <w:jc w:val="both"/>
        <w:rPr>
          <w:rFonts w:asciiTheme="majorHAnsi" w:eastAsia="Arial" w:hAnsiTheme="majorHAnsi" w:cstheme="majorHAnsi"/>
          <w:color w:val="244061"/>
          <w:sz w:val="26"/>
          <w:szCs w:val="26"/>
          <w:lang w:val="nb-NO"/>
        </w:rPr>
      </w:pPr>
      <w:r w:rsidRPr="00CD3721">
        <w:rPr>
          <w:rFonts w:asciiTheme="majorHAnsi" w:eastAsia="Arial" w:hAnsiTheme="majorHAnsi" w:cstheme="majorHAnsi"/>
          <w:color w:val="244061"/>
          <w:sz w:val="26"/>
          <w:szCs w:val="26"/>
          <w:lang w:val="nb-NO"/>
        </w:rPr>
        <w:t xml:space="preserve">Tổng số tiền dự kiến thu được từ đợt phát hành là </w:t>
      </w:r>
      <w:r w:rsidRPr="00CD3721">
        <w:rPr>
          <w:rFonts w:asciiTheme="majorHAnsi" w:hAnsiTheme="majorHAnsi" w:cstheme="majorHAnsi"/>
          <w:color w:val="244061"/>
          <w:sz w:val="26"/>
          <w:szCs w:val="26"/>
          <w:lang w:val="nb-NO"/>
        </w:rPr>
        <w:t xml:space="preserve">193.500.000.000 </w:t>
      </w:r>
      <w:r w:rsidRPr="00CD3721">
        <w:rPr>
          <w:rFonts w:asciiTheme="majorHAnsi" w:eastAsia="Arial" w:hAnsiTheme="majorHAnsi" w:cstheme="majorHAnsi"/>
          <w:color w:val="244061"/>
          <w:sz w:val="26"/>
          <w:szCs w:val="26"/>
          <w:lang w:val="nb-NO"/>
        </w:rPr>
        <w:t xml:space="preserve">đồng (trường hợp phân phối hết toàn bộ số cổ phiếu chào bán), Công ty dự kiến sẽ sử dụng vào các mục đích sau: </w:t>
      </w:r>
      <w:r w:rsidRPr="00CD3721">
        <w:rPr>
          <w:rFonts w:asciiTheme="majorHAnsi" w:eastAsia="Arial" w:hAnsiTheme="majorHAnsi" w:cstheme="majorHAnsi"/>
          <w:i/>
          <w:color w:val="244061"/>
          <w:sz w:val="26"/>
          <w:szCs w:val="26"/>
          <w:lang w:val="nb-NO"/>
        </w:rPr>
        <w:t>Đơn vị: Tỷ đồng</w:t>
      </w: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7"/>
        <w:gridCol w:w="3790"/>
        <w:gridCol w:w="1607"/>
        <w:gridCol w:w="1582"/>
        <w:gridCol w:w="1869"/>
      </w:tblGrid>
      <w:tr w:rsidR="00CD3721" w:rsidRPr="00CD3721" w:rsidTr="00B8799F">
        <w:trPr>
          <w:trHeight w:val="927"/>
        </w:trPr>
        <w:tc>
          <w:tcPr>
            <w:tcW w:w="370"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r w:rsidRPr="00CD3721">
              <w:rPr>
                <w:rFonts w:asciiTheme="majorHAnsi" w:eastAsia="Arial" w:hAnsiTheme="majorHAnsi" w:cstheme="majorHAnsi"/>
                <w:b/>
                <w:color w:val="244061"/>
                <w:sz w:val="26"/>
                <w:szCs w:val="26"/>
                <w:lang w:val="it-IT"/>
              </w:rPr>
              <w:lastRenderedPageBreak/>
              <w:t>TT</w:t>
            </w:r>
          </w:p>
        </w:tc>
        <w:tc>
          <w:tcPr>
            <w:tcW w:w="1983"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commentRangeStart w:id="82"/>
            <w:r w:rsidRPr="00CD3721">
              <w:rPr>
                <w:rFonts w:asciiTheme="majorHAnsi" w:eastAsia="Arial" w:hAnsiTheme="majorHAnsi" w:cstheme="majorHAnsi"/>
                <w:b/>
                <w:color w:val="244061"/>
                <w:sz w:val="26"/>
                <w:szCs w:val="26"/>
                <w:lang w:val="it-IT"/>
              </w:rPr>
              <w:t>Khoản mục</w:t>
            </w:r>
            <w:commentRangeEnd w:id="82"/>
            <w:r w:rsidRPr="00CD3721">
              <w:rPr>
                <w:rStyle w:val="CommentReference"/>
                <w:rFonts w:asciiTheme="majorHAnsi" w:hAnsiTheme="majorHAnsi" w:cstheme="majorHAnsi"/>
                <w:color w:val="244061"/>
                <w:sz w:val="26"/>
                <w:szCs w:val="26"/>
              </w:rPr>
              <w:commentReference w:id="82"/>
            </w:r>
          </w:p>
        </w:tc>
        <w:tc>
          <w:tcPr>
            <w:tcW w:w="841" w:type="pct"/>
            <w:vAlign w:val="center"/>
          </w:tcPr>
          <w:p w:rsidR="00CD3721" w:rsidRPr="00CD3721" w:rsidRDefault="00CD3721" w:rsidP="00B8799F">
            <w:pPr>
              <w:spacing w:after="160"/>
              <w:ind w:left="-142"/>
              <w:jc w:val="center"/>
              <w:rPr>
                <w:rFonts w:asciiTheme="majorHAnsi" w:eastAsia="Arial" w:hAnsiTheme="majorHAnsi" w:cstheme="majorHAnsi"/>
                <w:b/>
                <w:color w:val="244061"/>
                <w:sz w:val="26"/>
                <w:szCs w:val="26"/>
                <w:lang w:val="it-IT"/>
              </w:rPr>
            </w:pPr>
            <w:r w:rsidRPr="00CD3721">
              <w:rPr>
                <w:rFonts w:asciiTheme="majorHAnsi" w:eastAsia="Arial" w:hAnsiTheme="majorHAnsi" w:cstheme="majorHAnsi"/>
                <w:b/>
                <w:color w:val="244061"/>
                <w:sz w:val="26"/>
                <w:szCs w:val="26"/>
                <w:lang w:val="it-IT"/>
              </w:rPr>
              <w:t>Vốn đầu tư dự kiến</w:t>
            </w:r>
          </w:p>
        </w:tc>
        <w:tc>
          <w:tcPr>
            <w:tcW w:w="828"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r w:rsidRPr="00CD3721">
              <w:rPr>
                <w:rFonts w:asciiTheme="majorHAnsi" w:eastAsia="Arial" w:hAnsiTheme="majorHAnsi" w:cstheme="majorHAnsi"/>
                <w:b/>
                <w:color w:val="244061"/>
                <w:sz w:val="26"/>
                <w:szCs w:val="26"/>
                <w:lang w:val="it-IT"/>
              </w:rPr>
              <w:t>Số tiền sử dụng từ đợt phát hành</w:t>
            </w:r>
          </w:p>
        </w:tc>
        <w:tc>
          <w:tcPr>
            <w:tcW w:w="978"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commentRangeStart w:id="83"/>
            <w:r w:rsidRPr="00CD3721">
              <w:rPr>
                <w:rFonts w:asciiTheme="majorHAnsi" w:eastAsia="Arial" w:hAnsiTheme="majorHAnsi" w:cstheme="majorHAnsi"/>
                <w:b/>
                <w:color w:val="244061"/>
                <w:sz w:val="26"/>
                <w:szCs w:val="26"/>
                <w:lang w:val="it-IT"/>
              </w:rPr>
              <w:t>Số tiền tối thiểu cần thu được</w:t>
            </w:r>
            <w:commentRangeEnd w:id="83"/>
            <w:r w:rsidRPr="00CD3721">
              <w:rPr>
                <w:rStyle w:val="CommentReference"/>
                <w:rFonts w:asciiTheme="majorHAnsi" w:hAnsiTheme="majorHAnsi" w:cstheme="majorHAnsi"/>
                <w:color w:val="244061"/>
                <w:sz w:val="26"/>
                <w:szCs w:val="26"/>
              </w:rPr>
              <w:commentReference w:id="83"/>
            </w:r>
          </w:p>
        </w:tc>
      </w:tr>
      <w:tr w:rsidR="00CD3721" w:rsidRPr="00CD3721" w:rsidTr="00B8799F">
        <w:trPr>
          <w:trHeight w:val="530"/>
        </w:trPr>
        <w:tc>
          <w:tcPr>
            <w:tcW w:w="370"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r w:rsidRPr="00CD3721">
              <w:rPr>
                <w:rFonts w:asciiTheme="majorHAnsi" w:eastAsia="Arial" w:hAnsiTheme="majorHAnsi" w:cstheme="majorHAnsi"/>
                <w:b/>
                <w:color w:val="244061"/>
                <w:sz w:val="26"/>
                <w:szCs w:val="26"/>
                <w:lang w:val="it-IT"/>
              </w:rPr>
              <w:t>1</w:t>
            </w:r>
          </w:p>
        </w:tc>
        <w:tc>
          <w:tcPr>
            <w:tcW w:w="1983" w:type="pct"/>
            <w:vAlign w:val="center"/>
          </w:tcPr>
          <w:p w:rsidR="00CD3721" w:rsidRPr="00CD3721" w:rsidRDefault="00CD3721" w:rsidP="00B8799F">
            <w:pPr>
              <w:spacing w:after="160"/>
              <w:rPr>
                <w:rFonts w:asciiTheme="majorHAnsi" w:eastAsia="Arial" w:hAnsiTheme="majorHAnsi" w:cstheme="majorHAnsi"/>
                <w:b/>
                <w:color w:val="244061"/>
                <w:sz w:val="26"/>
                <w:szCs w:val="26"/>
                <w:lang w:val="it-IT"/>
              </w:rPr>
            </w:pPr>
            <w:r w:rsidRPr="00CD3721">
              <w:rPr>
                <w:rFonts w:asciiTheme="majorHAnsi" w:hAnsiTheme="majorHAnsi" w:cstheme="majorHAnsi"/>
                <w:b/>
                <w:color w:val="244061"/>
                <w:sz w:val="26"/>
                <w:szCs w:val="26"/>
                <w:lang w:val="it-IT"/>
              </w:rPr>
              <w:t>Đầu tư dự án TBCO 1</w:t>
            </w:r>
          </w:p>
        </w:tc>
        <w:tc>
          <w:tcPr>
            <w:tcW w:w="841" w:type="pct"/>
            <w:vAlign w:val="center"/>
          </w:tcPr>
          <w:p w:rsidR="00CD3721" w:rsidRPr="00CD3721" w:rsidRDefault="00CD3721" w:rsidP="00B8799F">
            <w:pPr>
              <w:tabs>
                <w:tab w:val="left" w:pos="1592"/>
              </w:tabs>
              <w:spacing w:after="160"/>
              <w:ind w:left="174" w:right="178" w:hanging="142"/>
              <w:jc w:val="right"/>
              <w:rPr>
                <w:rFonts w:asciiTheme="majorHAnsi" w:hAnsiTheme="majorHAnsi" w:cstheme="majorHAnsi"/>
                <w:b/>
                <w:color w:val="244061"/>
                <w:sz w:val="26"/>
                <w:szCs w:val="26"/>
              </w:rPr>
            </w:pPr>
            <w:r w:rsidRPr="00CD3721">
              <w:rPr>
                <w:rFonts w:asciiTheme="majorHAnsi" w:hAnsiTheme="majorHAnsi" w:cstheme="majorHAnsi"/>
                <w:b/>
                <w:color w:val="244061"/>
                <w:sz w:val="26"/>
                <w:szCs w:val="26"/>
              </w:rPr>
              <w:t>46,7</w:t>
            </w:r>
          </w:p>
        </w:tc>
        <w:tc>
          <w:tcPr>
            <w:tcW w:w="828" w:type="pct"/>
            <w:vAlign w:val="center"/>
          </w:tcPr>
          <w:p w:rsidR="00CD3721" w:rsidRPr="00CD3721" w:rsidRDefault="00CD3721" w:rsidP="00B8799F">
            <w:pPr>
              <w:tabs>
                <w:tab w:val="left" w:pos="1592"/>
              </w:tabs>
              <w:spacing w:after="160"/>
              <w:ind w:right="178"/>
              <w:jc w:val="right"/>
              <w:rPr>
                <w:rFonts w:asciiTheme="majorHAnsi" w:eastAsia="Arial" w:hAnsiTheme="majorHAnsi" w:cstheme="majorHAnsi"/>
                <w:b/>
                <w:color w:val="244061"/>
                <w:sz w:val="26"/>
                <w:szCs w:val="26"/>
              </w:rPr>
            </w:pPr>
            <w:r w:rsidRPr="00CD3721">
              <w:rPr>
                <w:rFonts w:asciiTheme="majorHAnsi" w:hAnsiTheme="majorHAnsi" w:cstheme="majorHAnsi"/>
                <w:b/>
                <w:color w:val="244061"/>
                <w:sz w:val="26"/>
                <w:szCs w:val="26"/>
              </w:rPr>
              <w:t>35</w:t>
            </w:r>
          </w:p>
        </w:tc>
        <w:tc>
          <w:tcPr>
            <w:tcW w:w="978" w:type="pct"/>
            <w:vAlign w:val="center"/>
          </w:tcPr>
          <w:p w:rsidR="00CD3721" w:rsidRPr="00CD3721" w:rsidRDefault="00CD3721" w:rsidP="00B8799F">
            <w:pPr>
              <w:spacing w:after="160"/>
              <w:ind w:right="205"/>
              <w:jc w:val="right"/>
              <w:rPr>
                <w:rFonts w:asciiTheme="majorHAnsi" w:hAnsiTheme="majorHAnsi" w:cstheme="majorHAnsi"/>
                <w:b/>
                <w:color w:val="244061"/>
                <w:sz w:val="26"/>
                <w:szCs w:val="26"/>
              </w:rPr>
            </w:pPr>
            <w:r w:rsidRPr="00CD3721">
              <w:rPr>
                <w:rFonts w:asciiTheme="majorHAnsi" w:hAnsiTheme="majorHAnsi" w:cstheme="majorHAnsi"/>
                <w:b/>
                <w:color w:val="244061"/>
                <w:sz w:val="26"/>
                <w:szCs w:val="26"/>
              </w:rPr>
              <w:t>30</w:t>
            </w:r>
          </w:p>
        </w:tc>
      </w:tr>
      <w:tr w:rsidR="00CD3721" w:rsidRPr="00CD3721" w:rsidTr="00B8799F">
        <w:trPr>
          <w:trHeight w:val="530"/>
        </w:trPr>
        <w:tc>
          <w:tcPr>
            <w:tcW w:w="370"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r w:rsidRPr="00CD3721">
              <w:rPr>
                <w:rFonts w:asciiTheme="majorHAnsi" w:eastAsia="Arial" w:hAnsiTheme="majorHAnsi" w:cstheme="majorHAnsi"/>
                <w:b/>
                <w:color w:val="244061"/>
                <w:sz w:val="26"/>
                <w:szCs w:val="26"/>
                <w:lang w:val="it-IT"/>
              </w:rPr>
              <w:t>2</w:t>
            </w:r>
          </w:p>
        </w:tc>
        <w:tc>
          <w:tcPr>
            <w:tcW w:w="1983" w:type="pct"/>
            <w:vAlign w:val="center"/>
          </w:tcPr>
          <w:p w:rsidR="00CD3721" w:rsidRPr="00CD3721" w:rsidRDefault="00CD3721" w:rsidP="00B8799F">
            <w:pPr>
              <w:spacing w:after="160"/>
              <w:rPr>
                <w:rFonts w:asciiTheme="majorHAnsi" w:eastAsia="Arial" w:hAnsiTheme="majorHAnsi" w:cstheme="majorHAnsi"/>
                <w:b/>
                <w:color w:val="244061"/>
                <w:sz w:val="26"/>
                <w:szCs w:val="26"/>
                <w:lang w:val="it-IT"/>
              </w:rPr>
            </w:pPr>
            <w:r w:rsidRPr="00CD3721">
              <w:rPr>
                <w:rFonts w:asciiTheme="majorHAnsi" w:hAnsiTheme="majorHAnsi" w:cstheme="majorHAnsi"/>
                <w:b/>
                <w:color w:val="244061"/>
                <w:sz w:val="26"/>
                <w:szCs w:val="26"/>
                <w:lang w:val="it-IT"/>
              </w:rPr>
              <w:t>Bồi thường và san lấp mặt bằng dự án TBCO 3</w:t>
            </w:r>
          </w:p>
        </w:tc>
        <w:tc>
          <w:tcPr>
            <w:tcW w:w="841" w:type="pct"/>
            <w:vAlign w:val="center"/>
          </w:tcPr>
          <w:p w:rsidR="00CD3721" w:rsidRPr="00CD3721" w:rsidRDefault="00CD3721" w:rsidP="00B8799F">
            <w:pPr>
              <w:tabs>
                <w:tab w:val="left" w:pos="2159"/>
              </w:tabs>
              <w:spacing w:after="160"/>
              <w:ind w:left="174" w:right="178" w:hanging="142"/>
              <w:jc w:val="right"/>
              <w:rPr>
                <w:rFonts w:asciiTheme="majorHAnsi" w:hAnsiTheme="majorHAnsi" w:cstheme="majorHAnsi"/>
                <w:b/>
                <w:color w:val="244061"/>
                <w:sz w:val="26"/>
                <w:szCs w:val="26"/>
                <w:lang w:val="it-IT"/>
              </w:rPr>
            </w:pPr>
            <w:r w:rsidRPr="00CD3721">
              <w:rPr>
                <w:rFonts w:asciiTheme="majorHAnsi" w:hAnsiTheme="majorHAnsi" w:cstheme="majorHAnsi"/>
                <w:b/>
                <w:color w:val="244061"/>
                <w:sz w:val="26"/>
                <w:szCs w:val="26"/>
                <w:lang w:val="it-IT"/>
              </w:rPr>
              <w:t>207,5</w:t>
            </w:r>
          </w:p>
        </w:tc>
        <w:tc>
          <w:tcPr>
            <w:tcW w:w="828" w:type="pct"/>
            <w:vAlign w:val="center"/>
          </w:tcPr>
          <w:p w:rsidR="00CD3721" w:rsidRPr="00CD3721" w:rsidRDefault="00CD3721" w:rsidP="00B8799F">
            <w:pPr>
              <w:tabs>
                <w:tab w:val="left" w:pos="2159"/>
              </w:tabs>
              <w:spacing w:after="160"/>
              <w:ind w:right="178"/>
              <w:jc w:val="right"/>
              <w:rPr>
                <w:rFonts w:asciiTheme="majorHAnsi" w:eastAsia="Arial" w:hAnsiTheme="majorHAnsi" w:cstheme="majorHAnsi"/>
                <w:b/>
                <w:color w:val="244061"/>
                <w:sz w:val="26"/>
                <w:szCs w:val="26"/>
                <w:lang w:val="it-IT"/>
              </w:rPr>
            </w:pPr>
            <w:r w:rsidRPr="00CD3721">
              <w:rPr>
                <w:rFonts w:asciiTheme="majorHAnsi" w:hAnsiTheme="majorHAnsi" w:cstheme="majorHAnsi"/>
                <w:b/>
                <w:color w:val="244061"/>
                <w:sz w:val="26"/>
                <w:szCs w:val="26"/>
                <w:lang w:val="it-IT"/>
              </w:rPr>
              <w:t>158,5</w:t>
            </w:r>
          </w:p>
        </w:tc>
        <w:tc>
          <w:tcPr>
            <w:tcW w:w="978" w:type="pct"/>
            <w:vAlign w:val="center"/>
          </w:tcPr>
          <w:p w:rsidR="00CD3721" w:rsidRPr="00CD3721" w:rsidRDefault="00CD3721" w:rsidP="00B8799F">
            <w:pPr>
              <w:spacing w:after="160"/>
              <w:ind w:right="205"/>
              <w:jc w:val="right"/>
              <w:rPr>
                <w:rFonts w:asciiTheme="majorHAnsi" w:hAnsiTheme="majorHAnsi" w:cstheme="majorHAnsi"/>
                <w:b/>
                <w:color w:val="244061"/>
                <w:sz w:val="26"/>
                <w:szCs w:val="26"/>
                <w:lang w:val="it-IT"/>
              </w:rPr>
            </w:pPr>
            <w:r w:rsidRPr="00CD3721">
              <w:rPr>
                <w:rFonts w:asciiTheme="majorHAnsi" w:hAnsiTheme="majorHAnsi" w:cstheme="majorHAnsi"/>
                <w:b/>
                <w:color w:val="244061"/>
                <w:sz w:val="26"/>
                <w:szCs w:val="26"/>
                <w:lang w:val="it-IT"/>
              </w:rPr>
              <w:t>140,5</w:t>
            </w:r>
          </w:p>
        </w:tc>
      </w:tr>
      <w:tr w:rsidR="00CD3721" w:rsidRPr="00CD3721" w:rsidTr="00B8799F">
        <w:trPr>
          <w:trHeight w:val="530"/>
        </w:trPr>
        <w:tc>
          <w:tcPr>
            <w:tcW w:w="370" w:type="pct"/>
            <w:vAlign w:val="center"/>
          </w:tcPr>
          <w:p w:rsidR="00CD3721" w:rsidRPr="00CD3721" w:rsidRDefault="00CD3721" w:rsidP="00B8799F">
            <w:pPr>
              <w:spacing w:after="160"/>
              <w:jc w:val="center"/>
              <w:rPr>
                <w:rFonts w:asciiTheme="majorHAnsi" w:eastAsia="Arial" w:hAnsiTheme="majorHAnsi" w:cstheme="majorHAnsi"/>
                <w:color w:val="244061"/>
                <w:sz w:val="26"/>
                <w:szCs w:val="26"/>
                <w:lang w:val="it-IT"/>
              </w:rPr>
            </w:pPr>
          </w:p>
        </w:tc>
        <w:tc>
          <w:tcPr>
            <w:tcW w:w="1983" w:type="pct"/>
            <w:vAlign w:val="center"/>
          </w:tcPr>
          <w:p w:rsidR="00CD3721" w:rsidRPr="00CD3721" w:rsidRDefault="00CD3721" w:rsidP="00CD3721">
            <w:pPr>
              <w:pStyle w:val="ListParagraph"/>
              <w:numPr>
                <w:ilvl w:val="0"/>
                <w:numId w:val="29"/>
              </w:numPr>
              <w:spacing w:after="0" w:line="240" w:lineRule="auto"/>
              <w:ind w:left="436"/>
              <w:rPr>
                <w:rFonts w:asciiTheme="majorHAnsi" w:hAnsiTheme="majorHAnsi" w:cstheme="majorHAnsi"/>
                <w:bCs/>
                <w:color w:val="244061"/>
                <w:sz w:val="26"/>
                <w:szCs w:val="26"/>
                <w:lang w:val="it-IT"/>
              </w:rPr>
            </w:pPr>
            <w:r w:rsidRPr="00CD3721">
              <w:rPr>
                <w:rFonts w:asciiTheme="majorHAnsi" w:hAnsiTheme="majorHAnsi" w:cstheme="majorHAnsi"/>
                <w:bCs/>
                <w:color w:val="244061"/>
                <w:sz w:val="26"/>
                <w:szCs w:val="26"/>
                <w:lang w:val="it-IT"/>
              </w:rPr>
              <w:t xml:space="preserve">Chi phí Giải phóng mặt bằng </w:t>
            </w:r>
          </w:p>
        </w:tc>
        <w:tc>
          <w:tcPr>
            <w:tcW w:w="841" w:type="pct"/>
            <w:vAlign w:val="center"/>
          </w:tcPr>
          <w:p w:rsidR="00CD3721" w:rsidRPr="00CD3721" w:rsidRDefault="00CD3721" w:rsidP="00B8799F">
            <w:pPr>
              <w:spacing w:after="160"/>
              <w:ind w:right="174"/>
              <w:jc w:val="right"/>
              <w:rPr>
                <w:rFonts w:asciiTheme="majorHAnsi" w:hAnsiTheme="majorHAnsi" w:cstheme="majorHAnsi"/>
                <w:bCs/>
                <w:color w:val="244061"/>
                <w:sz w:val="26"/>
                <w:szCs w:val="26"/>
              </w:rPr>
            </w:pPr>
            <w:r w:rsidRPr="00CD3721">
              <w:rPr>
                <w:rFonts w:asciiTheme="majorHAnsi" w:hAnsiTheme="majorHAnsi" w:cstheme="majorHAnsi"/>
                <w:bCs/>
                <w:color w:val="244061"/>
                <w:sz w:val="26"/>
                <w:szCs w:val="26"/>
              </w:rPr>
              <w:t>43</w:t>
            </w:r>
          </w:p>
        </w:tc>
        <w:tc>
          <w:tcPr>
            <w:tcW w:w="828" w:type="pct"/>
            <w:vAlign w:val="center"/>
          </w:tcPr>
          <w:p w:rsidR="00CD3721" w:rsidRPr="00CD3721" w:rsidRDefault="00CD3721" w:rsidP="00B8799F">
            <w:pPr>
              <w:tabs>
                <w:tab w:val="left" w:pos="2159"/>
              </w:tabs>
              <w:spacing w:after="160"/>
              <w:ind w:right="178"/>
              <w:jc w:val="right"/>
              <w:rPr>
                <w:rFonts w:asciiTheme="majorHAnsi" w:hAnsiTheme="majorHAnsi" w:cstheme="majorHAnsi"/>
                <w:color w:val="244061"/>
                <w:sz w:val="26"/>
                <w:szCs w:val="26"/>
                <w:lang w:val="it-IT"/>
              </w:rPr>
            </w:pPr>
            <w:r w:rsidRPr="00CD3721">
              <w:rPr>
                <w:rFonts w:asciiTheme="majorHAnsi" w:hAnsiTheme="majorHAnsi" w:cstheme="majorHAnsi"/>
                <w:color w:val="244061"/>
                <w:sz w:val="26"/>
                <w:szCs w:val="26"/>
                <w:lang w:val="it-IT"/>
              </w:rPr>
              <w:t>35</w:t>
            </w:r>
          </w:p>
        </w:tc>
        <w:tc>
          <w:tcPr>
            <w:tcW w:w="978" w:type="pct"/>
            <w:vAlign w:val="center"/>
          </w:tcPr>
          <w:p w:rsidR="00CD3721" w:rsidRPr="00CD3721" w:rsidRDefault="00CD3721" w:rsidP="00B8799F">
            <w:pPr>
              <w:spacing w:after="160"/>
              <w:ind w:right="205"/>
              <w:jc w:val="right"/>
              <w:rPr>
                <w:rFonts w:asciiTheme="majorHAnsi" w:hAnsiTheme="majorHAnsi" w:cstheme="majorHAnsi"/>
                <w:color w:val="244061"/>
                <w:sz w:val="26"/>
                <w:szCs w:val="26"/>
                <w:lang w:val="it-IT"/>
              </w:rPr>
            </w:pPr>
            <w:r w:rsidRPr="00CD3721">
              <w:rPr>
                <w:rFonts w:asciiTheme="majorHAnsi" w:hAnsiTheme="majorHAnsi" w:cstheme="majorHAnsi"/>
                <w:color w:val="244061"/>
                <w:sz w:val="26"/>
                <w:szCs w:val="26"/>
                <w:lang w:val="it-IT"/>
              </w:rPr>
              <w:t>32,5</w:t>
            </w:r>
          </w:p>
        </w:tc>
      </w:tr>
      <w:tr w:rsidR="00CD3721" w:rsidRPr="00CD3721" w:rsidTr="00B8799F">
        <w:trPr>
          <w:trHeight w:val="530"/>
        </w:trPr>
        <w:tc>
          <w:tcPr>
            <w:tcW w:w="370" w:type="pct"/>
            <w:vAlign w:val="center"/>
          </w:tcPr>
          <w:p w:rsidR="00CD3721" w:rsidRPr="00CD3721" w:rsidRDefault="00CD3721" w:rsidP="00B8799F">
            <w:pPr>
              <w:spacing w:after="160"/>
              <w:jc w:val="center"/>
              <w:rPr>
                <w:rFonts w:asciiTheme="majorHAnsi" w:eastAsia="Arial" w:hAnsiTheme="majorHAnsi" w:cstheme="majorHAnsi"/>
                <w:color w:val="244061"/>
                <w:sz w:val="26"/>
                <w:szCs w:val="26"/>
                <w:lang w:val="it-IT"/>
              </w:rPr>
            </w:pPr>
          </w:p>
        </w:tc>
        <w:tc>
          <w:tcPr>
            <w:tcW w:w="1983" w:type="pct"/>
            <w:vAlign w:val="center"/>
          </w:tcPr>
          <w:p w:rsidR="00CD3721" w:rsidRPr="00CD3721" w:rsidRDefault="00CD3721" w:rsidP="00CD3721">
            <w:pPr>
              <w:pStyle w:val="ListParagraph"/>
              <w:numPr>
                <w:ilvl w:val="0"/>
                <w:numId w:val="29"/>
              </w:numPr>
              <w:spacing w:after="0" w:line="240" w:lineRule="auto"/>
              <w:ind w:left="436"/>
              <w:rPr>
                <w:rFonts w:asciiTheme="majorHAnsi" w:hAnsiTheme="majorHAnsi" w:cstheme="majorHAnsi"/>
                <w:bCs/>
                <w:color w:val="244061"/>
                <w:sz w:val="26"/>
                <w:szCs w:val="26"/>
                <w:lang w:val="it-IT"/>
              </w:rPr>
            </w:pPr>
            <w:r w:rsidRPr="00CD3721">
              <w:rPr>
                <w:rFonts w:asciiTheme="majorHAnsi" w:hAnsiTheme="majorHAnsi" w:cstheme="majorHAnsi"/>
                <w:bCs/>
                <w:color w:val="244061"/>
                <w:sz w:val="26"/>
                <w:szCs w:val="26"/>
                <w:lang w:val="it-IT"/>
              </w:rPr>
              <w:t>Chi phí XD hạ tầng kỹ thuật, công  viên cây xanh;</w:t>
            </w:r>
          </w:p>
        </w:tc>
        <w:tc>
          <w:tcPr>
            <w:tcW w:w="841" w:type="pct"/>
            <w:vAlign w:val="center"/>
          </w:tcPr>
          <w:p w:rsidR="00CD3721" w:rsidRPr="00CD3721" w:rsidRDefault="00CD3721" w:rsidP="00B8799F">
            <w:pPr>
              <w:spacing w:after="160"/>
              <w:ind w:right="174"/>
              <w:jc w:val="right"/>
              <w:rPr>
                <w:rFonts w:asciiTheme="majorHAnsi" w:hAnsiTheme="majorHAnsi" w:cstheme="majorHAnsi"/>
                <w:bCs/>
                <w:color w:val="244061"/>
                <w:sz w:val="26"/>
                <w:szCs w:val="26"/>
              </w:rPr>
            </w:pPr>
            <w:r w:rsidRPr="00CD3721">
              <w:rPr>
                <w:rFonts w:asciiTheme="majorHAnsi" w:hAnsiTheme="majorHAnsi" w:cstheme="majorHAnsi"/>
                <w:bCs/>
                <w:color w:val="244061"/>
                <w:sz w:val="26"/>
                <w:szCs w:val="26"/>
              </w:rPr>
              <w:t>19,14</w:t>
            </w:r>
          </w:p>
        </w:tc>
        <w:tc>
          <w:tcPr>
            <w:tcW w:w="828" w:type="pct"/>
            <w:vAlign w:val="center"/>
          </w:tcPr>
          <w:p w:rsidR="00CD3721" w:rsidRPr="00CD3721" w:rsidRDefault="00CD3721" w:rsidP="00B8799F">
            <w:pPr>
              <w:tabs>
                <w:tab w:val="left" w:pos="2159"/>
              </w:tabs>
              <w:spacing w:after="160"/>
              <w:ind w:right="178"/>
              <w:jc w:val="right"/>
              <w:rPr>
                <w:rFonts w:asciiTheme="majorHAnsi" w:hAnsiTheme="majorHAnsi" w:cstheme="majorHAnsi"/>
                <w:color w:val="244061"/>
                <w:sz w:val="26"/>
                <w:szCs w:val="26"/>
                <w:lang w:val="it-IT"/>
              </w:rPr>
            </w:pPr>
            <w:r w:rsidRPr="00CD3721">
              <w:rPr>
                <w:rFonts w:asciiTheme="majorHAnsi" w:hAnsiTheme="majorHAnsi" w:cstheme="majorHAnsi"/>
                <w:color w:val="244061"/>
                <w:sz w:val="26"/>
                <w:szCs w:val="26"/>
                <w:lang w:val="it-IT"/>
              </w:rPr>
              <w:t>16</w:t>
            </w:r>
          </w:p>
        </w:tc>
        <w:tc>
          <w:tcPr>
            <w:tcW w:w="978" w:type="pct"/>
            <w:vAlign w:val="center"/>
          </w:tcPr>
          <w:p w:rsidR="00CD3721" w:rsidRPr="00CD3721" w:rsidRDefault="00CD3721" w:rsidP="00B8799F">
            <w:pPr>
              <w:spacing w:after="160"/>
              <w:ind w:right="205"/>
              <w:jc w:val="right"/>
              <w:rPr>
                <w:rFonts w:asciiTheme="majorHAnsi" w:hAnsiTheme="majorHAnsi" w:cstheme="majorHAnsi"/>
                <w:color w:val="244061"/>
                <w:sz w:val="26"/>
                <w:szCs w:val="26"/>
                <w:lang w:val="it-IT"/>
              </w:rPr>
            </w:pPr>
            <w:r w:rsidRPr="00CD3721">
              <w:rPr>
                <w:rFonts w:asciiTheme="majorHAnsi" w:hAnsiTheme="majorHAnsi" w:cstheme="majorHAnsi"/>
                <w:color w:val="244061"/>
                <w:sz w:val="26"/>
                <w:szCs w:val="26"/>
                <w:lang w:val="it-IT"/>
              </w:rPr>
              <w:t>13</w:t>
            </w:r>
          </w:p>
        </w:tc>
      </w:tr>
      <w:tr w:rsidR="00CD3721" w:rsidRPr="00CD3721" w:rsidTr="00B8799F">
        <w:trPr>
          <w:trHeight w:val="530"/>
        </w:trPr>
        <w:tc>
          <w:tcPr>
            <w:tcW w:w="370" w:type="pct"/>
            <w:vAlign w:val="center"/>
          </w:tcPr>
          <w:p w:rsidR="00CD3721" w:rsidRPr="00CD3721" w:rsidRDefault="00CD3721" w:rsidP="00B8799F">
            <w:pPr>
              <w:spacing w:after="160"/>
              <w:jc w:val="center"/>
              <w:rPr>
                <w:rFonts w:asciiTheme="majorHAnsi" w:eastAsia="Arial" w:hAnsiTheme="majorHAnsi" w:cstheme="majorHAnsi"/>
                <w:color w:val="244061"/>
                <w:sz w:val="26"/>
                <w:szCs w:val="26"/>
                <w:lang w:val="it-IT"/>
              </w:rPr>
            </w:pPr>
          </w:p>
        </w:tc>
        <w:tc>
          <w:tcPr>
            <w:tcW w:w="1983" w:type="pct"/>
            <w:vAlign w:val="center"/>
          </w:tcPr>
          <w:p w:rsidR="00CD3721" w:rsidRPr="00CD3721" w:rsidRDefault="00CD3721" w:rsidP="00CD3721">
            <w:pPr>
              <w:pStyle w:val="ListParagraph"/>
              <w:numPr>
                <w:ilvl w:val="0"/>
                <w:numId w:val="29"/>
              </w:numPr>
              <w:spacing w:after="0" w:line="240" w:lineRule="auto"/>
              <w:ind w:left="436"/>
              <w:rPr>
                <w:rFonts w:asciiTheme="majorHAnsi" w:hAnsiTheme="majorHAnsi" w:cstheme="majorHAnsi"/>
                <w:bCs/>
                <w:color w:val="244061"/>
                <w:sz w:val="26"/>
                <w:szCs w:val="26"/>
                <w:lang w:val="it-IT"/>
              </w:rPr>
            </w:pPr>
            <w:r w:rsidRPr="00CD3721">
              <w:rPr>
                <w:rFonts w:asciiTheme="majorHAnsi" w:hAnsiTheme="majorHAnsi" w:cstheme="majorHAnsi"/>
                <w:bCs/>
                <w:color w:val="244061"/>
                <w:sz w:val="26"/>
                <w:szCs w:val="26"/>
                <w:lang w:val="it-IT"/>
              </w:rPr>
              <w:t>Chi  phí xây dựng công trình;</w:t>
            </w:r>
          </w:p>
        </w:tc>
        <w:tc>
          <w:tcPr>
            <w:tcW w:w="841" w:type="pct"/>
            <w:vAlign w:val="center"/>
          </w:tcPr>
          <w:p w:rsidR="00CD3721" w:rsidRPr="00CD3721" w:rsidRDefault="00CD3721" w:rsidP="00B8799F">
            <w:pPr>
              <w:spacing w:after="160"/>
              <w:ind w:right="174"/>
              <w:jc w:val="right"/>
              <w:rPr>
                <w:rFonts w:asciiTheme="majorHAnsi" w:hAnsiTheme="majorHAnsi" w:cstheme="majorHAnsi"/>
                <w:bCs/>
                <w:color w:val="244061"/>
                <w:sz w:val="26"/>
                <w:szCs w:val="26"/>
              </w:rPr>
            </w:pPr>
            <w:r w:rsidRPr="00CD3721">
              <w:rPr>
                <w:rFonts w:asciiTheme="majorHAnsi" w:hAnsiTheme="majorHAnsi" w:cstheme="majorHAnsi"/>
                <w:bCs/>
                <w:color w:val="244061"/>
                <w:sz w:val="26"/>
                <w:szCs w:val="26"/>
              </w:rPr>
              <w:t>145,360</w:t>
            </w:r>
          </w:p>
        </w:tc>
        <w:tc>
          <w:tcPr>
            <w:tcW w:w="828" w:type="pct"/>
            <w:vAlign w:val="center"/>
          </w:tcPr>
          <w:p w:rsidR="00CD3721" w:rsidRPr="00CD3721" w:rsidRDefault="00CD3721" w:rsidP="00B8799F">
            <w:pPr>
              <w:tabs>
                <w:tab w:val="left" w:pos="2159"/>
              </w:tabs>
              <w:spacing w:after="160"/>
              <w:ind w:right="178"/>
              <w:jc w:val="right"/>
              <w:rPr>
                <w:rFonts w:asciiTheme="majorHAnsi" w:hAnsiTheme="majorHAnsi" w:cstheme="majorHAnsi"/>
                <w:color w:val="244061"/>
                <w:sz w:val="26"/>
                <w:szCs w:val="26"/>
                <w:lang w:val="it-IT"/>
              </w:rPr>
            </w:pPr>
            <w:r w:rsidRPr="00CD3721">
              <w:rPr>
                <w:rFonts w:asciiTheme="majorHAnsi" w:hAnsiTheme="majorHAnsi" w:cstheme="majorHAnsi"/>
                <w:color w:val="244061"/>
                <w:sz w:val="26"/>
                <w:szCs w:val="26"/>
                <w:lang w:val="it-IT"/>
              </w:rPr>
              <w:t>107,5</w:t>
            </w:r>
          </w:p>
        </w:tc>
        <w:tc>
          <w:tcPr>
            <w:tcW w:w="978" w:type="pct"/>
            <w:vAlign w:val="center"/>
          </w:tcPr>
          <w:p w:rsidR="00CD3721" w:rsidRPr="00CD3721" w:rsidRDefault="00CD3721" w:rsidP="00B8799F">
            <w:pPr>
              <w:spacing w:after="160"/>
              <w:ind w:right="205"/>
              <w:jc w:val="right"/>
              <w:rPr>
                <w:rFonts w:asciiTheme="majorHAnsi" w:hAnsiTheme="majorHAnsi" w:cstheme="majorHAnsi"/>
                <w:color w:val="244061"/>
                <w:sz w:val="26"/>
                <w:szCs w:val="26"/>
                <w:lang w:val="it-IT"/>
              </w:rPr>
            </w:pPr>
            <w:r w:rsidRPr="00CD3721">
              <w:rPr>
                <w:rFonts w:asciiTheme="majorHAnsi" w:hAnsiTheme="majorHAnsi" w:cstheme="majorHAnsi"/>
                <w:color w:val="244061"/>
                <w:sz w:val="26"/>
                <w:szCs w:val="26"/>
                <w:lang w:val="it-IT"/>
              </w:rPr>
              <w:t>95</w:t>
            </w:r>
          </w:p>
        </w:tc>
      </w:tr>
      <w:tr w:rsidR="00CD3721" w:rsidRPr="00CD3721" w:rsidTr="00B8799F">
        <w:trPr>
          <w:trHeight w:val="596"/>
        </w:trPr>
        <w:tc>
          <w:tcPr>
            <w:tcW w:w="370" w:type="pct"/>
            <w:vAlign w:val="center"/>
          </w:tcPr>
          <w:p w:rsidR="00CD3721" w:rsidRPr="00CD3721" w:rsidRDefault="00CD3721" w:rsidP="00B8799F">
            <w:pPr>
              <w:spacing w:after="160"/>
              <w:jc w:val="center"/>
              <w:rPr>
                <w:rFonts w:asciiTheme="majorHAnsi" w:eastAsia="Arial" w:hAnsiTheme="majorHAnsi" w:cstheme="majorHAnsi"/>
                <w:b/>
                <w:color w:val="244061"/>
                <w:sz w:val="26"/>
                <w:szCs w:val="26"/>
                <w:lang w:val="it-IT"/>
              </w:rPr>
            </w:pPr>
          </w:p>
        </w:tc>
        <w:tc>
          <w:tcPr>
            <w:tcW w:w="1983" w:type="pct"/>
            <w:vAlign w:val="center"/>
          </w:tcPr>
          <w:p w:rsidR="00CD3721" w:rsidRPr="00CD3721" w:rsidRDefault="00CD3721" w:rsidP="00B8799F">
            <w:pPr>
              <w:spacing w:after="160"/>
              <w:jc w:val="center"/>
              <w:rPr>
                <w:rFonts w:asciiTheme="majorHAnsi" w:eastAsia="Arial" w:hAnsiTheme="majorHAnsi" w:cstheme="majorHAnsi"/>
                <w:b/>
                <w:bCs/>
                <w:color w:val="244061"/>
                <w:sz w:val="26"/>
                <w:szCs w:val="26"/>
                <w:lang w:val="it-IT"/>
              </w:rPr>
            </w:pPr>
            <w:r w:rsidRPr="00CD3721">
              <w:rPr>
                <w:rFonts w:asciiTheme="majorHAnsi" w:eastAsia="Arial" w:hAnsiTheme="majorHAnsi" w:cstheme="majorHAnsi"/>
                <w:b/>
                <w:bCs/>
                <w:color w:val="244061"/>
                <w:sz w:val="26"/>
                <w:szCs w:val="26"/>
                <w:lang w:val="it-IT"/>
              </w:rPr>
              <w:t>Tổng cộng</w:t>
            </w:r>
          </w:p>
        </w:tc>
        <w:tc>
          <w:tcPr>
            <w:tcW w:w="841" w:type="pct"/>
            <w:vAlign w:val="center"/>
          </w:tcPr>
          <w:p w:rsidR="00CD3721" w:rsidRPr="00CD3721" w:rsidRDefault="00CD3721" w:rsidP="00B8799F">
            <w:pPr>
              <w:tabs>
                <w:tab w:val="left" w:pos="2159"/>
              </w:tabs>
              <w:spacing w:after="160"/>
              <w:ind w:left="174" w:right="178" w:hanging="142"/>
              <w:jc w:val="right"/>
              <w:rPr>
                <w:rFonts w:asciiTheme="majorHAnsi" w:hAnsiTheme="majorHAnsi" w:cstheme="majorHAnsi"/>
                <w:b/>
                <w:color w:val="244061"/>
                <w:sz w:val="26"/>
                <w:szCs w:val="26"/>
                <w:lang w:val="nb-NO"/>
              </w:rPr>
            </w:pPr>
            <w:r w:rsidRPr="00CD3721">
              <w:rPr>
                <w:rFonts w:asciiTheme="majorHAnsi" w:hAnsiTheme="majorHAnsi" w:cstheme="majorHAnsi"/>
                <w:b/>
                <w:color w:val="244061"/>
                <w:sz w:val="26"/>
                <w:szCs w:val="26"/>
                <w:lang w:val="nb-NO"/>
              </w:rPr>
              <w:t>254.5</w:t>
            </w:r>
          </w:p>
        </w:tc>
        <w:tc>
          <w:tcPr>
            <w:tcW w:w="828" w:type="pct"/>
            <w:vAlign w:val="center"/>
          </w:tcPr>
          <w:p w:rsidR="00CD3721" w:rsidRPr="00CD3721" w:rsidRDefault="00CD3721" w:rsidP="00B8799F">
            <w:pPr>
              <w:tabs>
                <w:tab w:val="left" w:pos="2159"/>
              </w:tabs>
              <w:spacing w:after="160"/>
              <w:ind w:right="178"/>
              <w:jc w:val="right"/>
              <w:rPr>
                <w:rFonts w:asciiTheme="majorHAnsi" w:eastAsia="Arial" w:hAnsiTheme="majorHAnsi" w:cstheme="majorHAnsi"/>
                <w:b/>
                <w:bCs/>
                <w:color w:val="244061"/>
                <w:sz w:val="26"/>
                <w:szCs w:val="26"/>
                <w:lang w:val="it-IT"/>
              </w:rPr>
            </w:pPr>
            <w:r w:rsidRPr="00CD3721">
              <w:rPr>
                <w:rFonts w:asciiTheme="majorHAnsi" w:hAnsiTheme="majorHAnsi" w:cstheme="majorHAnsi"/>
                <w:b/>
                <w:color w:val="244061"/>
                <w:sz w:val="26"/>
                <w:szCs w:val="26"/>
                <w:lang w:val="nb-NO"/>
              </w:rPr>
              <w:t>193,5</w:t>
            </w:r>
          </w:p>
        </w:tc>
        <w:tc>
          <w:tcPr>
            <w:tcW w:w="978" w:type="pct"/>
            <w:vAlign w:val="center"/>
          </w:tcPr>
          <w:p w:rsidR="00CD3721" w:rsidRPr="00CD3721" w:rsidRDefault="00CD3721" w:rsidP="00B8799F">
            <w:pPr>
              <w:spacing w:after="160"/>
              <w:ind w:right="205"/>
              <w:jc w:val="right"/>
              <w:rPr>
                <w:rFonts w:asciiTheme="majorHAnsi" w:hAnsiTheme="majorHAnsi" w:cstheme="majorHAnsi"/>
                <w:b/>
                <w:color w:val="244061"/>
                <w:sz w:val="26"/>
                <w:szCs w:val="26"/>
                <w:lang w:val="nb-NO"/>
              </w:rPr>
            </w:pPr>
            <w:r w:rsidRPr="00CD3721">
              <w:rPr>
                <w:rFonts w:asciiTheme="majorHAnsi" w:hAnsiTheme="majorHAnsi" w:cstheme="majorHAnsi"/>
                <w:b/>
                <w:color w:val="244061"/>
                <w:sz w:val="26"/>
                <w:szCs w:val="26"/>
                <w:lang w:val="nb-NO"/>
              </w:rPr>
              <w:t>170,5</w:t>
            </w:r>
          </w:p>
        </w:tc>
      </w:tr>
    </w:tbl>
    <w:p w:rsidR="00CD3721" w:rsidRPr="00CD3721" w:rsidRDefault="00CD3721" w:rsidP="00CD3721">
      <w:pPr>
        <w:spacing w:before="240" w:afterLines="100" w:line="288" w:lineRule="auto"/>
        <w:ind w:firstLine="450"/>
        <w:jc w:val="both"/>
        <w:rPr>
          <w:rFonts w:asciiTheme="majorHAnsi" w:hAnsiTheme="majorHAnsi" w:cstheme="majorHAnsi"/>
          <w:color w:val="244061"/>
          <w:sz w:val="26"/>
          <w:szCs w:val="26"/>
          <w:lang w:val="nb-NO"/>
        </w:rPr>
      </w:pPr>
      <w:ins w:id="84" w:author="SHS-User" w:date="2016-02-18T16:17:00Z">
        <w:r w:rsidRPr="00CD3721">
          <w:rPr>
            <w:rFonts w:asciiTheme="majorHAnsi" w:hAnsiTheme="majorHAnsi" w:cstheme="majorHAnsi"/>
            <w:color w:val="244061"/>
            <w:sz w:val="26"/>
            <w:szCs w:val="26"/>
            <w:lang w:val="nb-NO"/>
            <w:rPrChange w:id="85" w:author="Duong Xuan" w:date="2016-02-18T17:01:00Z">
              <w:rPr>
                <w:b/>
                <w:lang w:val="nb-NO"/>
              </w:rPr>
            </w:rPrChange>
          </w:rPr>
          <w:t xml:space="preserve">Đại hội đồng cổ đông ủy quyền cho Hội đồng quản trị </w:t>
        </w:r>
      </w:ins>
      <w:r w:rsidRPr="00CD3721">
        <w:rPr>
          <w:rFonts w:asciiTheme="majorHAnsi" w:hAnsiTheme="majorHAnsi" w:cstheme="majorHAnsi"/>
          <w:color w:val="244061"/>
          <w:sz w:val="26"/>
          <w:szCs w:val="26"/>
          <w:lang w:val="nb-NO"/>
        </w:rPr>
        <w:t>cân đối, quyết định phương án sử dụng vốn chi tiết cho từng mục đích nói trên</w:t>
      </w:r>
      <w:ins w:id="86" w:author="SHS-User" w:date="2016-02-18T16:17:00Z">
        <w:r w:rsidRPr="00CD3721">
          <w:rPr>
            <w:rFonts w:asciiTheme="majorHAnsi" w:hAnsiTheme="majorHAnsi" w:cstheme="majorHAnsi"/>
            <w:color w:val="244061"/>
            <w:sz w:val="26"/>
            <w:szCs w:val="26"/>
            <w:lang w:val="nb-NO"/>
            <w:rPrChange w:id="87" w:author="Duong Xuan" w:date="2016-02-18T17:01:00Z">
              <w:rPr>
                <w:b/>
                <w:lang w:val="nb-NO"/>
              </w:rPr>
            </w:rPrChange>
          </w:rPr>
          <w:t>.</w:t>
        </w:r>
      </w:ins>
    </w:p>
    <w:p w:rsidR="00CD3721" w:rsidRPr="00CD3721" w:rsidRDefault="00CD3721" w:rsidP="00CD3721">
      <w:pPr>
        <w:spacing w:before="240" w:afterLines="100" w:line="288" w:lineRule="auto"/>
        <w:ind w:firstLine="45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Trong trường hợp số tiền thu được từ đợt chào bán thấp hơn Số tiền tối thiểu cần huy động từ đợt chào bán, để đảm bảo việc thực hiện dự án, Đại hội đồng cổ đông ủy quyền cho Hội đồng quản trị quyết định phương án xử lý:</w:t>
      </w:r>
    </w:p>
    <w:p w:rsidR="00CD3721" w:rsidRPr="00CD3721" w:rsidRDefault="00CD3721" w:rsidP="00CD3721">
      <w:pPr>
        <w:numPr>
          <w:ilvl w:val="0"/>
          <w:numId w:val="28"/>
        </w:numPr>
        <w:spacing w:before="240" w:afterLines="100" w:line="288" w:lineRule="auto"/>
        <w:ind w:left="284" w:hanging="27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Vay ngân hàng dùng tài sản thế chấp là tài sản hình thành từ nguồn vốn vay và/hoặc các tài sản hợp pháp, hợp lệ của Công ty Cổ phần Tập đoàn Tiến Bộ hoặc của bên thứ 3 để thế chấp vay vốn bổ sung cho dự án.</w:t>
      </w:r>
    </w:p>
    <w:p w:rsidR="00CD3721" w:rsidRPr="00CD3721" w:rsidRDefault="00CD3721" w:rsidP="00CD3721">
      <w:pPr>
        <w:numPr>
          <w:ilvl w:val="0"/>
          <w:numId w:val="28"/>
        </w:numPr>
        <w:spacing w:before="240" w:afterLines="100" w:line="288" w:lineRule="auto"/>
        <w:ind w:left="284" w:hanging="284"/>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Giảm vốn đầu tư của dự án, chuyển phần dự án chưa được thực hiện sang các năm tiếp theo.</w:t>
      </w:r>
    </w:p>
    <w:p w:rsidR="00CD3721" w:rsidRPr="00CD3721" w:rsidRDefault="00CD3721" w:rsidP="00CD3721">
      <w:pPr>
        <w:spacing w:before="240" w:afterLines="100" w:line="288" w:lineRule="auto"/>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Hội đồng quản trị thực hiện báo cáo Đại hội đồng cổ đông gần nhất về thông tin chi tiết số tiền tối thiểu thu được từ đợt phát hành và phương án xử lý trong trường hợp không đạt số tiền tối thiểu thu được từ đợt phát hành.</w:t>
      </w:r>
    </w:p>
    <w:p w:rsidR="00C42812" w:rsidRPr="005218FF" w:rsidRDefault="00C42812" w:rsidP="00C42812">
      <w:pPr>
        <w:pStyle w:val="ListParagraph"/>
        <w:numPr>
          <w:ilvl w:val="0"/>
          <w:numId w:val="22"/>
        </w:numPr>
        <w:tabs>
          <w:tab w:val="left" w:pos="5040"/>
        </w:tabs>
        <w:spacing w:before="40" w:after="40" w:line="240" w:lineRule="auto"/>
        <w:jc w:val="both"/>
        <w:rPr>
          <w:rFonts w:ascii="Times New Roman" w:eastAsia="Times New Roman" w:hAnsi="Times New Roman" w:cs="Times New Roman"/>
          <w:b/>
          <w:bCs/>
          <w:color w:val="215868" w:themeColor="accent5" w:themeShade="80"/>
          <w:sz w:val="26"/>
          <w:szCs w:val="26"/>
          <w:lang w:val="nb-NO"/>
        </w:rPr>
      </w:pPr>
      <w:r w:rsidRPr="005218FF">
        <w:rPr>
          <w:rFonts w:ascii="Times New Roman" w:eastAsia="Times New Roman" w:hAnsi="Times New Roman" w:cs="Times New Roman"/>
          <w:b/>
          <w:bCs/>
          <w:color w:val="215868" w:themeColor="accent5" w:themeShade="80"/>
          <w:sz w:val="26"/>
          <w:szCs w:val="26"/>
          <w:lang w:val="nb-NO"/>
        </w:rPr>
        <w:t>HĐQT Trình đại hội cổ đông ủy quyền cho HĐQT thực hiện các công việc sau:</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 xml:space="preserve">Ủy quyền cho HĐQT Công ty quyết định phương án </w:t>
      </w:r>
      <w:del w:id="88" w:author="van.nguyenthithanh" w:date="2016-03-03T15:28:00Z">
        <w:r w:rsidRPr="00CD3721" w:rsidDel="00040758">
          <w:rPr>
            <w:rFonts w:asciiTheme="majorHAnsi" w:hAnsiTheme="majorHAnsi" w:cstheme="majorHAnsi"/>
            <w:color w:val="244061"/>
            <w:sz w:val="26"/>
            <w:szCs w:val="26"/>
            <w:lang w:val="nb-NO"/>
          </w:rPr>
          <w:delText>,</w:delText>
        </w:r>
      </w:del>
      <w:ins w:id="89" w:author="van.nguyenthithanh" w:date="2016-03-03T15:28:00Z">
        <w:r w:rsidRPr="00CD3721">
          <w:rPr>
            <w:rFonts w:asciiTheme="majorHAnsi" w:hAnsiTheme="majorHAnsi" w:cstheme="majorHAnsi"/>
            <w:color w:val="244061"/>
            <w:sz w:val="26"/>
            <w:szCs w:val="26"/>
            <w:lang w:val="nb-NO"/>
          </w:rPr>
          <w:t>xử lý</w:t>
        </w:r>
      </w:ins>
      <w:r w:rsidRPr="00CD3721">
        <w:rPr>
          <w:rFonts w:asciiTheme="majorHAnsi" w:hAnsiTheme="majorHAnsi" w:cstheme="majorHAnsi"/>
          <w:color w:val="244061"/>
          <w:sz w:val="26"/>
          <w:szCs w:val="26"/>
          <w:lang w:val="nb-NO"/>
        </w:rPr>
        <w:t xml:space="preserve"> cổ phiếu mà cổ đông hiện hữu từ bỏ quyền mua; thực hiện các biện pháp xử lý trong trường hợp không chào bán hết số cổ phiếu đăng ký phát hành; điều chỉnh việc phân bổ, sử dụng nguồn vốn huy </w:t>
      </w:r>
      <w:r w:rsidRPr="00CD3721">
        <w:rPr>
          <w:rFonts w:asciiTheme="majorHAnsi" w:hAnsiTheme="majorHAnsi" w:cstheme="majorHAnsi"/>
          <w:color w:val="244061"/>
          <w:sz w:val="26"/>
          <w:szCs w:val="26"/>
          <w:lang w:val="nb-NO"/>
        </w:rPr>
        <w:lastRenderedPageBreak/>
        <w:t>động; thay đổi mục đích sử dụng vốn (nếu cần thiết) cho phù hợp với tình hình thực tế và báo cáo ĐHĐCĐ gần nhất về các điều chỉnh liên quan đến phương án sử dụng vốn này.</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Ủy quyền cho HĐQT quyết định thời điểm chốt danh sách cổ đông hiện hữu thực hiện quyền mua cổ phiếu phát hành thêm sau khi được Ủy ban Chứng khoán Nhà nước cấp Giấy Chứng nhận chào bán cổ phần ra công chúng.</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Thông qua việc lưu ký bổ sung toàn bộ số lượng cổ phần mới phát hành trên Trung tâm lưu ký chứng khoán Việt Nam và niêm yết bổ sung toàn bộ số lượng cổ phần mới phát hành trên Sở Giao dịch chứng khoán Hà Nội.</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Ủy quyền cho HĐQT thực hiện việc sửa đổi, bổ sung Điều lệ Công ty liên quan đến việc thay đổi mức vốn điều lệ sau khi hoàn tất đợt phát hành.</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Ủy quyền cho HĐQT Công ty thực hiện các công việc liên quan nhằm đảm bảo thành công của đợt phát hành.</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 xml:space="preserve">Quyết định về việc hạn chế chuyển nhượng đối với các đối tượng </w:t>
      </w:r>
      <w:del w:id="90" w:author="van.nguyenthithanh" w:date="2016-03-03T15:29:00Z">
        <w:r w:rsidRPr="00CD3721" w:rsidDel="00040758">
          <w:rPr>
            <w:rFonts w:asciiTheme="majorHAnsi" w:hAnsiTheme="majorHAnsi" w:cstheme="majorHAnsi"/>
            <w:color w:val="244061"/>
            <w:sz w:val="26"/>
            <w:szCs w:val="26"/>
            <w:lang w:val="nb-NO"/>
          </w:rPr>
          <w:delText xml:space="preserve">theo </w:delText>
        </w:r>
      </w:del>
      <w:ins w:id="91" w:author="van.nguyenthithanh" w:date="2016-03-03T15:29:00Z">
        <w:r w:rsidRPr="00CD3721">
          <w:rPr>
            <w:rFonts w:asciiTheme="majorHAnsi" w:hAnsiTheme="majorHAnsi" w:cstheme="majorHAnsi"/>
            <w:color w:val="244061"/>
            <w:sz w:val="26"/>
            <w:szCs w:val="26"/>
            <w:lang w:val="nb-NO"/>
          </w:rPr>
          <w:t xml:space="preserve">phù hợp với </w:t>
        </w:r>
      </w:ins>
      <w:r w:rsidRPr="00CD3721">
        <w:rPr>
          <w:rFonts w:asciiTheme="majorHAnsi" w:hAnsiTheme="majorHAnsi" w:cstheme="majorHAnsi"/>
          <w:color w:val="244061"/>
          <w:sz w:val="26"/>
          <w:szCs w:val="26"/>
          <w:lang w:val="nb-NO"/>
        </w:rPr>
        <w:t>quy định của pháp luật hiện hành;</w:t>
      </w:r>
    </w:p>
    <w:p w:rsidR="00CD3721" w:rsidRPr="00CD3721" w:rsidRDefault="00CD3721" w:rsidP="00CD3721">
      <w:pPr>
        <w:numPr>
          <w:ilvl w:val="0"/>
          <w:numId w:val="25"/>
        </w:numPr>
        <w:tabs>
          <w:tab w:val="clear" w:pos="1200"/>
          <w:tab w:val="num" w:pos="360"/>
          <w:tab w:val="num" w:pos="567"/>
          <w:tab w:val="left" w:pos="3870"/>
        </w:tabs>
        <w:spacing w:before="60" w:after="60" w:line="288" w:lineRule="auto"/>
        <w:ind w:left="360"/>
        <w:jc w:val="both"/>
        <w:rPr>
          <w:rFonts w:asciiTheme="majorHAnsi" w:hAnsiTheme="majorHAnsi" w:cstheme="majorHAnsi"/>
          <w:color w:val="244061"/>
          <w:sz w:val="26"/>
          <w:szCs w:val="26"/>
          <w:lang w:val="nb-NO"/>
        </w:rPr>
      </w:pPr>
      <w:r w:rsidRPr="00CD3721">
        <w:rPr>
          <w:rFonts w:asciiTheme="majorHAnsi" w:hAnsiTheme="majorHAnsi" w:cstheme="majorHAnsi"/>
          <w:color w:val="244061"/>
          <w:sz w:val="26"/>
          <w:szCs w:val="26"/>
          <w:lang w:val="nb-NO"/>
        </w:rPr>
        <w:t xml:space="preserve">Ngoài những nội dung trên đây, trong quá trình thực hiện phương án phát hành, ĐHĐCĐ ủy quyền cho HĐQT bổ sung, sửa đổi, hoàn chỉnh phương án phát hành theo yêu cầu của cơ quan quản lý Nhà nước </w:t>
      </w:r>
      <w:del w:id="92" w:author="van.nguyenthithanh" w:date="2016-03-03T15:29:00Z">
        <w:r w:rsidRPr="00CD3721" w:rsidDel="00040758">
          <w:rPr>
            <w:rFonts w:asciiTheme="majorHAnsi" w:hAnsiTheme="majorHAnsi" w:cstheme="majorHAnsi"/>
            <w:color w:val="244061"/>
            <w:sz w:val="26"/>
            <w:szCs w:val="26"/>
            <w:lang w:val="nb-NO"/>
          </w:rPr>
          <w:delText>sao cho</w:delText>
        </w:r>
      </w:del>
      <w:ins w:id="93" w:author="van.nguyenthithanh" w:date="2016-03-03T15:29:00Z">
        <w:r w:rsidRPr="00CD3721">
          <w:rPr>
            <w:rFonts w:asciiTheme="majorHAnsi" w:hAnsiTheme="majorHAnsi" w:cstheme="majorHAnsi"/>
            <w:color w:val="244061"/>
            <w:sz w:val="26"/>
            <w:szCs w:val="26"/>
            <w:lang w:val="nb-NO"/>
          </w:rPr>
          <w:t>đảm bảo</w:t>
        </w:r>
      </w:ins>
      <w:r w:rsidRPr="00CD3721">
        <w:rPr>
          <w:rFonts w:asciiTheme="majorHAnsi" w:hAnsiTheme="majorHAnsi" w:cstheme="majorHAnsi"/>
          <w:color w:val="244061"/>
          <w:sz w:val="26"/>
          <w:szCs w:val="26"/>
          <w:lang w:val="nb-NO"/>
        </w:rPr>
        <w:t xml:space="preserve"> việc huy động vốn của Công ty được thực hiện hợp pháp, đúng quy định, đảm bảo quyền lợi của cổ đông và Công ty. </w:t>
      </w:r>
    </w:p>
    <w:p w:rsidR="00B7271A" w:rsidRPr="00ED7937" w:rsidRDefault="00B7271A" w:rsidP="00B7271A">
      <w:pPr>
        <w:jc w:val="both"/>
        <w:rPr>
          <w:rFonts w:ascii="Times New Roman" w:hAnsi="Times New Roman" w:cs="Times New Roman"/>
          <w:b/>
          <w:color w:val="215868" w:themeColor="accent5" w:themeShade="80"/>
          <w:sz w:val="26"/>
          <w:szCs w:val="26"/>
          <w:lang w:val="nb-NO"/>
        </w:rPr>
      </w:pPr>
      <w:r w:rsidRPr="00ED7937">
        <w:rPr>
          <w:rFonts w:ascii="Times New Roman" w:hAnsi="Times New Roman" w:cs="Times New Roman"/>
          <w:b/>
          <w:color w:val="215868" w:themeColor="accent5" w:themeShade="80"/>
          <w:sz w:val="26"/>
          <w:szCs w:val="26"/>
          <w:u w:val="single"/>
          <w:lang w:val="nb-NO"/>
        </w:rPr>
        <w:t>Điều 11.</w:t>
      </w:r>
      <w:r w:rsidRPr="00ED7937">
        <w:rPr>
          <w:rFonts w:ascii="Times New Roman" w:hAnsi="Times New Roman" w:cs="Times New Roman"/>
          <w:b/>
          <w:color w:val="215868" w:themeColor="accent5" w:themeShade="80"/>
          <w:sz w:val="26"/>
          <w:szCs w:val="26"/>
          <w:lang w:val="nb-NO"/>
        </w:rPr>
        <w:t xml:space="preserve"> Hiệu lực thi hành</w:t>
      </w:r>
    </w:p>
    <w:p w:rsidR="00557A25" w:rsidRPr="00ED7937" w:rsidRDefault="00B7271A" w:rsidP="00B7271A">
      <w:pPr>
        <w:jc w:val="both"/>
        <w:rPr>
          <w:rFonts w:ascii="Times New Roman" w:hAnsi="Times New Roman" w:cs="Times New Roman"/>
          <w:color w:val="215868" w:themeColor="accent5" w:themeShade="80"/>
          <w:sz w:val="26"/>
          <w:szCs w:val="26"/>
          <w:lang w:val="nb-NO"/>
        </w:rPr>
      </w:pPr>
      <w:r w:rsidRPr="00ED7937">
        <w:rPr>
          <w:rFonts w:ascii="Times New Roman" w:hAnsi="Times New Roman" w:cs="Times New Roman"/>
          <w:color w:val="215868" w:themeColor="accent5" w:themeShade="80"/>
          <w:sz w:val="26"/>
          <w:szCs w:val="26"/>
          <w:lang w:val="nb-NO"/>
        </w:rPr>
        <w:t>Nghị quyết này có hiệu lực kể từ ngày ký. Hội đồng quản trị, Ban Kiểm soát, Ban Tổng Giám đốc và những người có l</w:t>
      </w:r>
      <w:r w:rsidR="00E330F4" w:rsidRPr="00ED7937">
        <w:rPr>
          <w:rFonts w:ascii="Times New Roman" w:hAnsi="Times New Roman" w:cs="Times New Roman"/>
          <w:color w:val="215868" w:themeColor="accent5" w:themeShade="80"/>
          <w:sz w:val="26"/>
          <w:szCs w:val="26"/>
          <w:lang w:val="nb-NO"/>
        </w:rPr>
        <w:t>i</w:t>
      </w:r>
      <w:r w:rsidRPr="00ED7937">
        <w:rPr>
          <w:rFonts w:ascii="Times New Roman" w:hAnsi="Times New Roman" w:cs="Times New Roman"/>
          <w:color w:val="215868" w:themeColor="accent5" w:themeShade="80"/>
          <w:sz w:val="26"/>
          <w:szCs w:val="26"/>
          <w:lang w:val="nb-NO"/>
        </w:rPr>
        <w:t>ên quan chịu trách nhiệm thi hành Nghị quyết này.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00D34" w:rsidRPr="00ED7937" w:rsidTr="00AD2DD7">
        <w:trPr>
          <w:jc w:val="center"/>
        </w:trPr>
        <w:tc>
          <w:tcPr>
            <w:tcW w:w="4788" w:type="dxa"/>
          </w:tcPr>
          <w:p w:rsidR="00E00D34" w:rsidRPr="00ED7937" w:rsidRDefault="00E00D34" w:rsidP="00B7271A">
            <w:pPr>
              <w:jc w:val="both"/>
              <w:rPr>
                <w:rFonts w:ascii="Times New Roman" w:hAnsi="Times New Roman" w:cs="Times New Roman"/>
                <w:b/>
                <w:i/>
                <w:color w:val="215868" w:themeColor="accent5" w:themeShade="80"/>
                <w:sz w:val="26"/>
                <w:szCs w:val="26"/>
              </w:rPr>
            </w:pPr>
            <w:r w:rsidRPr="00ED7937">
              <w:rPr>
                <w:rFonts w:ascii="Times New Roman" w:hAnsi="Times New Roman" w:cs="Times New Roman"/>
                <w:b/>
                <w:i/>
                <w:color w:val="215868" w:themeColor="accent5" w:themeShade="80"/>
                <w:sz w:val="26"/>
                <w:szCs w:val="26"/>
              </w:rPr>
              <w:t>Nơi nhận:</w:t>
            </w:r>
          </w:p>
          <w:p w:rsidR="00E00D34" w:rsidRPr="00ED7937" w:rsidRDefault="00E00D34" w:rsidP="00E00D34">
            <w:pPr>
              <w:pStyle w:val="ListParagraph"/>
              <w:numPr>
                <w:ilvl w:val="0"/>
                <w:numId w:val="1"/>
              </w:numPr>
              <w:jc w:val="both"/>
              <w:rPr>
                <w:rFonts w:ascii="Times New Roman" w:hAnsi="Times New Roman" w:cs="Times New Roman"/>
                <w:i/>
                <w:color w:val="215868" w:themeColor="accent5" w:themeShade="80"/>
                <w:sz w:val="26"/>
                <w:szCs w:val="26"/>
              </w:rPr>
            </w:pPr>
            <w:r w:rsidRPr="00ED7937">
              <w:rPr>
                <w:rFonts w:ascii="Times New Roman" w:hAnsi="Times New Roman" w:cs="Times New Roman"/>
                <w:i/>
                <w:color w:val="215868" w:themeColor="accent5" w:themeShade="80"/>
                <w:sz w:val="26"/>
                <w:szCs w:val="26"/>
              </w:rPr>
              <w:t>SSC, HNX;</w:t>
            </w:r>
          </w:p>
          <w:p w:rsidR="00E00D34" w:rsidRPr="00ED7937" w:rsidRDefault="00AD2DD7" w:rsidP="00E00D34">
            <w:pPr>
              <w:pStyle w:val="ListParagraph"/>
              <w:numPr>
                <w:ilvl w:val="0"/>
                <w:numId w:val="1"/>
              </w:numPr>
              <w:jc w:val="both"/>
              <w:rPr>
                <w:rFonts w:ascii="Times New Roman" w:hAnsi="Times New Roman" w:cs="Times New Roman"/>
                <w:i/>
                <w:color w:val="215868" w:themeColor="accent5" w:themeShade="80"/>
                <w:sz w:val="26"/>
                <w:szCs w:val="26"/>
              </w:rPr>
            </w:pPr>
            <w:r w:rsidRPr="00ED7937">
              <w:rPr>
                <w:rFonts w:ascii="Times New Roman" w:hAnsi="Times New Roman" w:cs="Times New Roman"/>
                <w:i/>
                <w:color w:val="215868" w:themeColor="accent5" w:themeShade="80"/>
                <w:sz w:val="26"/>
                <w:szCs w:val="26"/>
              </w:rPr>
              <w:t>ĐHĐCĐ</w:t>
            </w:r>
          </w:p>
          <w:p w:rsidR="00AD2DD7" w:rsidRPr="00ED7937" w:rsidRDefault="00AD2DD7" w:rsidP="00AD2DD7">
            <w:pPr>
              <w:pStyle w:val="ListParagraph"/>
              <w:numPr>
                <w:ilvl w:val="0"/>
                <w:numId w:val="1"/>
              </w:numPr>
              <w:jc w:val="both"/>
              <w:rPr>
                <w:rFonts w:ascii="Times New Roman" w:hAnsi="Times New Roman" w:cs="Times New Roman"/>
                <w:i/>
                <w:color w:val="215868" w:themeColor="accent5" w:themeShade="80"/>
                <w:sz w:val="26"/>
                <w:szCs w:val="26"/>
              </w:rPr>
            </w:pPr>
            <w:r w:rsidRPr="00ED7937">
              <w:rPr>
                <w:rFonts w:ascii="Times New Roman" w:hAnsi="Times New Roman" w:cs="Times New Roman"/>
                <w:i/>
                <w:color w:val="215868" w:themeColor="accent5" w:themeShade="80"/>
                <w:sz w:val="26"/>
                <w:szCs w:val="26"/>
              </w:rPr>
              <w:t>Văn thư;</w:t>
            </w:r>
          </w:p>
          <w:p w:rsidR="00AD2DD7" w:rsidRPr="00ED7937" w:rsidRDefault="00AD2DD7" w:rsidP="00AD2DD7">
            <w:pPr>
              <w:pStyle w:val="ListParagraph"/>
              <w:jc w:val="both"/>
              <w:rPr>
                <w:rFonts w:ascii="Times New Roman" w:hAnsi="Times New Roman" w:cs="Times New Roman"/>
                <w:i/>
                <w:color w:val="215868" w:themeColor="accent5" w:themeShade="80"/>
                <w:sz w:val="26"/>
                <w:szCs w:val="26"/>
              </w:rPr>
            </w:pPr>
          </w:p>
          <w:p w:rsidR="00AD2DD7" w:rsidRPr="00ED7937" w:rsidRDefault="00AD2DD7" w:rsidP="00AD2DD7">
            <w:pPr>
              <w:ind w:left="360"/>
              <w:jc w:val="both"/>
              <w:rPr>
                <w:rFonts w:ascii="Times New Roman" w:hAnsi="Times New Roman" w:cs="Times New Roman"/>
                <w:color w:val="215868" w:themeColor="accent5" w:themeShade="80"/>
                <w:sz w:val="26"/>
                <w:szCs w:val="26"/>
              </w:rPr>
            </w:pPr>
          </w:p>
        </w:tc>
        <w:tc>
          <w:tcPr>
            <w:tcW w:w="4788" w:type="dxa"/>
          </w:tcPr>
          <w:p w:rsidR="00E00D34" w:rsidRPr="00ED7937" w:rsidRDefault="00E00D34" w:rsidP="00E00D34">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TM HỘI ĐỒNG QUẢN TRỊ</w:t>
            </w:r>
          </w:p>
          <w:p w:rsidR="00E00D34" w:rsidRPr="00ED7937" w:rsidRDefault="00E00D34" w:rsidP="00E00D34">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CHỦ TỊCH HĐQT</w:t>
            </w:r>
          </w:p>
          <w:p w:rsidR="00E00D34" w:rsidRPr="00ED7937" w:rsidRDefault="00E00D34" w:rsidP="00E00D34">
            <w:pPr>
              <w:jc w:val="center"/>
              <w:rPr>
                <w:rFonts w:ascii="Times New Roman" w:hAnsi="Times New Roman" w:cs="Times New Roman"/>
                <w:b/>
                <w:color w:val="215868" w:themeColor="accent5" w:themeShade="80"/>
                <w:sz w:val="26"/>
                <w:szCs w:val="26"/>
              </w:rPr>
            </w:pPr>
          </w:p>
          <w:p w:rsidR="00E00D34" w:rsidRPr="00ED7937" w:rsidRDefault="00E00D34" w:rsidP="00E00D34">
            <w:pPr>
              <w:jc w:val="center"/>
              <w:rPr>
                <w:rFonts w:ascii="Times New Roman" w:hAnsi="Times New Roman" w:cs="Times New Roman"/>
                <w:b/>
                <w:color w:val="215868" w:themeColor="accent5" w:themeShade="80"/>
                <w:sz w:val="26"/>
                <w:szCs w:val="26"/>
              </w:rPr>
            </w:pPr>
          </w:p>
          <w:p w:rsidR="00AD2DD7" w:rsidRPr="00ED7937" w:rsidRDefault="00AD2DD7" w:rsidP="00E00D34">
            <w:pPr>
              <w:jc w:val="center"/>
              <w:rPr>
                <w:rFonts w:ascii="Times New Roman" w:hAnsi="Times New Roman" w:cs="Times New Roman"/>
                <w:b/>
                <w:color w:val="215868" w:themeColor="accent5" w:themeShade="80"/>
                <w:sz w:val="26"/>
                <w:szCs w:val="26"/>
              </w:rPr>
            </w:pPr>
          </w:p>
          <w:p w:rsidR="00AD2DD7" w:rsidRPr="00ED7937" w:rsidRDefault="00AD2DD7" w:rsidP="00E00D34">
            <w:pPr>
              <w:jc w:val="center"/>
              <w:rPr>
                <w:rFonts w:ascii="Times New Roman" w:hAnsi="Times New Roman" w:cs="Times New Roman"/>
                <w:b/>
                <w:color w:val="215868" w:themeColor="accent5" w:themeShade="80"/>
                <w:sz w:val="26"/>
                <w:szCs w:val="26"/>
              </w:rPr>
            </w:pPr>
          </w:p>
          <w:p w:rsidR="00E00D34" w:rsidRPr="00ED7937" w:rsidRDefault="00E00D34" w:rsidP="00E00D34">
            <w:pPr>
              <w:jc w:val="center"/>
              <w:rPr>
                <w:rFonts w:ascii="Times New Roman" w:hAnsi="Times New Roman" w:cs="Times New Roman"/>
                <w:b/>
                <w:color w:val="215868" w:themeColor="accent5" w:themeShade="80"/>
                <w:sz w:val="26"/>
                <w:szCs w:val="26"/>
              </w:rPr>
            </w:pPr>
          </w:p>
          <w:p w:rsidR="00E00D34" w:rsidRPr="00ED7937" w:rsidRDefault="00E00D34" w:rsidP="00E00D34">
            <w:pPr>
              <w:jc w:val="center"/>
              <w:rPr>
                <w:rFonts w:ascii="Times New Roman" w:hAnsi="Times New Roman" w:cs="Times New Roman"/>
                <w:b/>
                <w:color w:val="215868" w:themeColor="accent5" w:themeShade="80"/>
                <w:sz w:val="26"/>
                <w:szCs w:val="26"/>
              </w:rPr>
            </w:pPr>
            <w:r w:rsidRPr="00ED7937">
              <w:rPr>
                <w:rFonts w:ascii="Times New Roman" w:hAnsi="Times New Roman" w:cs="Times New Roman"/>
                <w:b/>
                <w:color w:val="215868" w:themeColor="accent5" w:themeShade="80"/>
                <w:sz w:val="26"/>
                <w:szCs w:val="26"/>
              </w:rPr>
              <w:t>PHÙNG VĂN BỘ</w:t>
            </w:r>
          </w:p>
          <w:p w:rsidR="00E00D34" w:rsidRPr="00ED7937" w:rsidRDefault="00E00D34" w:rsidP="00B7271A">
            <w:pPr>
              <w:jc w:val="both"/>
              <w:rPr>
                <w:rFonts w:ascii="Times New Roman" w:hAnsi="Times New Roman" w:cs="Times New Roman"/>
                <w:color w:val="215868" w:themeColor="accent5" w:themeShade="80"/>
                <w:sz w:val="26"/>
                <w:szCs w:val="26"/>
              </w:rPr>
            </w:pPr>
          </w:p>
        </w:tc>
      </w:tr>
    </w:tbl>
    <w:p w:rsidR="00E00D34" w:rsidRPr="00ED7937" w:rsidRDefault="00E00D34" w:rsidP="00B7271A">
      <w:pPr>
        <w:jc w:val="both"/>
        <w:rPr>
          <w:rFonts w:ascii="Times New Roman" w:hAnsi="Times New Roman" w:cs="Times New Roman"/>
          <w:color w:val="215868" w:themeColor="accent5" w:themeShade="80"/>
          <w:sz w:val="26"/>
          <w:szCs w:val="26"/>
        </w:rPr>
      </w:pPr>
    </w:p>
    <w:sectPr w:rsidR="00E00D34" w:rsidRPr="00ED7937" w:rsidSect="00557A2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2" w:author="van.nguyenthithanh" w:date="2016-03-04T08:39:00Z" w:initials="v">
    <w:p w:rsidR="00CD3721" w:rsidRPr="00040758" w:rsidRDefault="00CD3721" w:rsidP="00CD3721">
      <w:pPr>
        <w:pStyle w:val="CommentText"/>
        <w:rPr>
          <w:lang w:val="en-US"/>
        </w:rPr>
      </w:pPr>
      <w:r>
        <w:rPr>
          <w:rStyle w:val="CommentReference"/>
        </w:rPr>
        <w:annotationRef/>
      </w:r>
      <w:r>
        <w:rPr>
          <w:lang w:val="en-US"/>
        </w:rPr>
        <w:t>Phát hành 1:1 nên không có cổ phiếu lẻ</w:t>
      </w:r>
    </w:p>
  </w:comment>
  <w:comment w:id="82" w:author="SHS-User" w:date="2016-03-04T08:41:00Z" w:initials="S">
    <w:p w:rsidR="00CD3721" w:rsidRDefault="00CD3721" w:rsidP="00CD3721">
      <w:pPr>
        <w:pStyle w:val="CommentText"/>
      </w:pPr>
      <w:r>
        <w:rPr>
          <w:rStyle w:val="CommentReference"/>
        </w:rPr>
        <w:annotationRef/>
      </w:r>
      <w:r>
        <w:t>Cần làm rõ hơn nữa thành các tiểu mục (nếu được), và số tiền tương ứng</w:t>
      </w:r>
    </w:p>
  </w:comment>
  <w:comment w:id="83" w:author="SHS-User" w:date="2016-03-04T08:41:00Z" w:initials="S">
    <w:p w:rsidR="00CD3721" w:rsidRDefault="00CD3721" w:rsidP="00CD3721">
      <w:pPr>
        <w:pStyle w:val="CommentText"/>
      </w:pPr>
      <w:r>
        <w:rPr>
          <w:rStyle w:val="CommentReference"/>
        </w:rPr>
        <w:annotationRef/>
      </w:r>
      <w:r>
        <w:t>Xem xét để số liệu thấp hơn</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180" w:rsidRDefault="00CF3180" w:rsidP="00366885">
      <w:pPr>
        <w:spacing w:after="0" w:line="240" w:lineRule="auto"/>
      </w:pPr>
      <w:r>
        <w:separator/>
      </w:r>
    </w:p>
  </w:endnote>
  <w:endnote w:type="continuationSeparator" w:id="1">
    <w:p w:rsidR="00CF3180" w:rsidRDefault="00CF3180" w:rsidP="00366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nion Pro">
    <w:altName w:val="Times New Roman"/>
    <w:panose1 w:val="00000000000000000000"/>
    <w:charset w:val="00"/>
    <w:family w:val="roman"/>
    <w:notTrueType/>
    <w:pitch w:val="variable"/>
    <w:sig w:usb0="00000001" w:usb1="5000E07B" w:usb2="00000000" w:usb3="00000000" w:csb0="0000019F"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85941"/>
      <w:docPartObj>
        <w:docPartGallery w:val="Page Numbers (Bottom of Page)"/>
        <w:docPartUnique/>
      </w:docPartObj>
    </w:sdtPr>
    <w:sdtContent>
      <w:p w:rsidR="00366885" w:rsidRDefault="00794363">
        <w:pPr>
          <w:pStyle w:val="Footer"/>
          <w:jc w:val="center"/>
        </w:pPr>
        <w:fldSimple w:instr=" PAGE   \* MERGEFORMAT ">
          <w:r w:rsidR="00CD3721">
            <w:rPr>
              <w:noProof/>
            </w:rPr>
            <w:t>4</w:t>
          </w:r>
        </w:fldSimple>
      </w:p>
    </w:sdtContent>
  </w:sdt>
  <w:p w:rsidR="00366885" w:rsidRDefault="003668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180" w:rsidRDefault="00CF3180" w:rsidP="00366885">
      <w:pPr>
        <w:spacing w:after="0" w:line="240" w:lineRule="auto"/>
      </w:pPr>
      <w:r>
        <w:separator/>
      </w:r>
    </w:p>
  </w:footnote>
  <w:footnote w:type="continuationSeparator" w:id="1">
    <w:p w:rsidR="00CF3180" w:rsidRDefault="00CF3180" w:rsidP="00366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924"/>
    <w:multiLevelType w:val="hybridMultilevel"/>
    <w:tmpl w:val="1F464B56"/>
    <w:lvl w:ilvl="0" w:tplc="11DA5666">
      <w:start w:val="1"/>
      <w:numFmt w:val="bullet"/>
      <w:lvlText w:val="-"/>
      <w:lvlJc w:val="left"/>
      <w:pPr>
        <w:ind w:left="1170" w:hanging="360"/>
      </w:pPr>
      <w:rPr>
        <w:rFonts w:ascii="Minion Pro" w:eastAsia="Times New Roman" w:hAnsi="Minion Pro"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4345D17"/>
    <w:multiLevelType w:val="hybridMultilevel"/>
    <w:tmpl w:val="F1D4FDB8"/>
    <w:lvl w:ilvl="0" w:tplc="AFC258B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847E2"/>
    <w:multiLevelType w:val="hybridMultilevel"/>
    <w:tmpl w:val="59AECE7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6103546"/>
    <w:multiLevelType w:val="hybridMultilevel"/>
    <w:tmpl w:val="DCAEBFB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7F02750"/>
    <w:multiLevelType w:val="multilevel"/>
    <w:tmpl w:val="B6AA3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734DD7"/>
    <w:multiLevelType w:val="hybridMultilevel"/>
    <w:tmpl w:val="D3B69854"/>
    <w:lvl w:ilvl="0" w:tplc="A182606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0B1544CC"/>
    <w:multiLevelType w:val="hybridMultilevel"/>
    <w:tmpl w:val="C310BEB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33762AC"/>
    <w:multiLevelType w:val="hybridMultilevel"/>
    <w:tmpl w:val="3A0414CA"/>
    <w:lvl w:ilvl="0" w:tplc="5BA8A5CA">
      <w:start w:val="1"/>
      <w:numFmt w:val="bullet"/>
      <w:lvlText w:val="-"/>
      <w:lvlJc w:val="left"/>
      <w:pPr>
        <w:ind w:left="644"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33B64DD"/>
    <w:multiLevelType w:val="multilevel"/>
    <w:tmpl w:val="8B827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803602"/>
    <w:multiLevelType w:val="hybridMultilevel"/>
    <w:tmpl w:val="6BA2B098"/>
    <w:lvl w:ilvl="0" w:tplc="D138D5C4">
      <w:start w:val="1"/>
      <w:numFmt w:val="bullet"/>
      <w:lvlText w:val=""/>
      <w:lvlJc w:val="left"/>
      <w:pPr>
        <w:ind w:left="644" w:hanging="360"/>
      </w:pPr>
      <w:rPr>
        <w:rFonts w:ascii="Symbol" w:hAnsi="Symbol"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0">
    <w:nsid w:val="1790128D"/>
    <w:multiLevelType w:val="hybridMultilevel"/>
    <w:tmpl w:val="D66EBDE4"/>
    <w:lvl w:ilvl="0" w:tplc="A1826064">
      <w:start w:val="1"/>
      <w:numFmt w:val="bullet"/>
      <w:lvlText w:val=""/>
      <w:lvlJc w:val="left"/>
      <w:pPr>
        <w:ind w:left="1004" w:hanging="360"/>
      </w:pPr>
      <w:rPr>
        <w:rFonts w:ascii="Symbol" w:hAnsi="Symbol" w:hint="default"/>
      </w:rPr>
    </w:lvl>
    <w:lvl w:ilvl="1" w:tplc="042A0003" w:tentative="1">
      <w:start w:val="1"/>
      <w:numFmt w:val="bullet"/>
      <w:lvlText w:val="o"/>
      <w:lvlJc w:val="left"/>
      <w:pPr>
        <w:ind w:left="1724" w:hanging="360"/>
      </w:pPr>
      <w:rPr>
        <w:rFonts w:ascii="Courier New" w:hAnsi="Courier New" w:cs="Courier New" w:hint="default"/>
      </w:rPr>
    </w:lvl>
    <w:lvl w:ilvl="2" w:tplc="042A0005" w:tentative="1">
      <w:start w:val="1"/>
      <w:numFmt w:val="bullet"/>
      <w:lvlText w:val=""/>
      <w:lvlJc w:val="left"/>
      <w:pPr>
        <w:ind w:left="2444" w:hanging="360"/>
      </w:pPr>
      <w:rPr>
        <w:rFonts w:ascii="Wingdings" w:hAnsi="Wingdings" w:hint="default"/>
      </w:rPr>
    </w:lvl>
    <w:lvl w:ilvl="3" w:tplc="042A0001" w:tentative="1">
      <w:start w:val="1"/>
      <w:numFmt w:val="bullet"/>
      <w:lvlText w:val=""/>
      <w:lvlJc w:val="left"/>
      <w:pPr>
        <w:ind w:left="3164" w:hanging="360"/>
      </w:pPr>
      <w:rPr>
        <w:rFonts w:ascii="Symbol" w:hAnsi="Symbol" w:hint="default"/>
      </w:rPr>
    </w:lvl>
    <w:lvl w:ilvl="4" w:tplc="042A0003" w:tentative="1">
      <w:start w:val="1"/>
      <w:numFmt w:val="bullet"/>
      <w:lvlText w:val="o"/>
      <w:lvlJc w:val="left"/>
      <w:pPr>
        <w:ind w:left="3884" w:hanging="360"/>
      </w:pPr>
      <w:rPr>
        <w:rFonts w:ascii="Courier New" w:hAnsi="Courier New" w:cs="Courier New" w:hint="default"/>
      </w:rPr>
    </w:lvl>
    <w:lvl w:ilvl="5" w:tplc="042A0005" w:tentative="1">
      <w:start w:val="1"/>
      <w:numFmt w:val="bullet"/>
      <w:lvlText w:val=""/>
      <w:lvlJc w:val="left"/>
      <w:pPr>
        <w:ind w:left="4604" w:hanging="360"/>
      </w:pPr>
      <w:rPr>
        <w:rFonts w:ascii="Wingdings" w:hAnsi="Wingdings" w:hint="default"/>
      </w:rPr>
    </w:lvl>
    <w:lvl w:ilvl="6" w:tplc="042A0001" w:tentative="1">
      <w:start w:val="1"/>
      <w:numFmt w:val="bullet"/>
      <w:lvlText w:val=""/>
      <w:lvlJc w:val="left"/>
      <w:pPr>
        <w:ind w:left="5324" w:hanging="360"/>
      </w:pPr>
      <w:rPr>
        <w:rFonts w:ascii="Symbol" w:hAnsi="Symbol" w:hint="default"/>
      </w:rPr>
    </w:lvl>
    <w:lvl w:ilvl="7" w:tplc="042A0003" w:tentative="1">
      <w:start w:val="1"/>
      <w:numFmt w:val="bullet"/>
      <w:lvlText w:val="o"/>
      <w:lvlJc w:val="left"/>
      <w:pPr>
        <w:ind w:left="6044" w:hanging="360"/>
      </w:pPr>
      <w:rPr>
        <w:rFonts w:ascii="Courier New" w:hAnsi="Courier New" w:cs="Courier New" w:hint="default"/>
      </w:rPr>
    </w:lvl>
    <w:lvl w:ilvl="8" w:tplc="042A0005" w:tentative="1">
      <w:start w:val="1"/>
      <w:numFmt w:val="bullet"/>
      <w:lvlText w:val=""/>
      <w:lvlJc w:val="left"/>
      <w:pPr>
        <w:ind w:left="6764" w:hanging="360"/>
      </w:pPr>
      <w:rPr>
        <w:rFonts w:ascii="Wingdings" w:hAnsi="Wingdings" w:hint="default"/>
      </w:rPr>
    </w:lvl>
  </w:abstractNum>
  <w:abstractNum w:abstractNumId="11">
    <w:nsid w:val="1D3A7F8F"/>
    <w:multiLevelType w:val="hybridMultilevel"/>
    <w:tmpl w:val="E03A9A6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1F1F28BC"/>
    <w:multiLevelType w:val="hybridMultilevel"/>
    <w:tmpl w:val="A0E02D0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1976896"/>
    <w:multiLevelType w:val="hybridMultilevel"/>
    <w:tmpl w:val="431E6670"/>
    <w:lvl w:ilvl="0" w:tplc="042A0019">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21DE07C9"/>
    <w:multiLevelType w:val="hybridMultilevel"/>
    <w:tmpl w:val="24FE8900"/>
    <w:lvl w:ilvl="0" w:tplc="16344F56">
      <w:start w:val="6"/>
      <w:numFmt w:val="bullet"/>
      <w:lvlText w:val="-"/>
      <w:lvlJc w:val="left"/>
      <w:pPr>
        <w:ind w:left="1374" w:hanging="360"/>
      </w:pPr>
      <w:rPr>
        <w:rFonts w:ascii="Times New Roman" w:eastAsia="Calibri" w:hAnsi="Times New Roman" w:cs="Times New Roman" w:hint="default"/>
      </w:rPr>
    </w:lvl>
    <w:lvl w:ilvl="1" w:tplc="042A0003" w:tentative="1">
      <w:start w:val="1"/>
      <w:numFmt w:val="bullet"/>
      <w:lvlText w:val="o"/>
      <w:lvlJc w:val="left"/>
      <w:pPr>
        <w:ind w:left="2094" w:hanging="360"/>
      </w:pPr>
      <w:rPr>
        <w:rFonts w:ascii="Courier New" w:hAnsi="Courier New" w:cs="Courier New" w:hint="default"/>
      </w:rPr>
    </w:lvl>
    <w:lvl w:ilvl="2" w:tplc="042A0005" w:tentative="1">
      <w:start w:val="1"/>
      <w:numFmt w:val="bullet"/>
      <w:lvlText w:val=""/>
      <w:lvlJc w:val="left"/>
      <w:pPr>
        <w:ind w:left="2814" w:hanging="360"/>
      </w:pPr>
      <w:rPr>
        <w:rFonts w:ascii="Wingdings" w:hAnsi="Wingdings" w:hint="default"/>
      </w:rPr>
    </w:lvl>
    <w:lvl w:ilvl="3" w:tplc="042A0001" w:tentative="1">
      <w:start w:val="1"/>
      <w:numFmt w:val="bullet"/>
      <w:lvlText w:val=""/>
      <w:lvlJc w:val="left"/>
      <w:pPr>
        <w:ind w:left="3534" w:hanging="360"/>
      </w:pPr>
      <w:rPr>
        <w:rFonts w:ascii="Symbol" w:hAnsi="Symbol" w:hint="default"/>
      </w:rPr>
    </w:lvl>
    <w:lvl w:ilvl="4" w:tplc="042A0003" w:tentative="1">
      <w:start w:val="1"/>
      <w:numFmt w:val="bullet"/>
      <w:lvlText w:val="o"/>
      <w:lvlJc w:val="left"/>
      <w:pPr>
        <w:ind w:left="4254" w:hanging="360"/>
      </w:pPr>
      <w:rPr>
        <w:rFonts w:ascii="Courier New" w:hAnsi="Courier New" w:cs="Courier New" w:hint="default"/>
      </w:rPr>
    </w:lvl>
    <w:lvl w:ilvl="5" w:tplc="042A0005" w:tentative="1">
      <w:start w:val="1"/>
      <w:numFmt w:val="bullet"/>
      <w:lvlText w:val=""/>
      <w:lvlJc w:val="left"/>
      <w:pPr>
        <w:ind w:left="4974" w:hanging="360"/>
      </w:pPr>
      <w:rPr>
        <w:rFonts w:ascii="Wingdings" w:hAnsi="Wingdings" w:hint="default"/>
      </w:rPr>
    </w:lvl>
    <w:lvl w:ilvl="6" w:tplc="042A0001" w:tentative="1">
      <w:start w:val="1"/>
      <w:numFmt w:val="bullet"/>
      <w:lvlText w:val=""/>
      <w:lvlJc w:val="left"/>
      <w:pPr>
        <w:ind w:left="5694" w:hanging="360"/>
      </w:pPr>
      <w:rPr>
        <w:rFonts w:ascii="Symbol" w:hAnsi="Symbol" w:hint="default"/>
      </w:rPr>
    </w:lvl>
    <w:lvl w:ilvl="7" w:tplc="042A0003" w:tentative="1">
      <w:start w:val="1"/>
      <w:numFmt w:val="bullet"/>
      <w:lvlText w:val="o"/>
      <w:lvlJc w:val="left"/>
      <w:pPr>
        <w:ind w:left="6414" w:hanging="360"/>
      </w:pPr>
      <w:rPr>
        <w:rFonts w:ascii="Courier New" w:hAnsi="Courier New" w:cs="Courier New" w:hint="default"/>
      </w:rPr>
    </w:lvl>
    <w:lvl w:ilvl="8" w:tplc="042A0005" w:tentative="1">
      <w:start w:val="1"/>
      <w:numFmt w:val="bullet"/>
      <w:lvlText w:val=""/>
      <w:lvlJc w:val="left"/>
      <w:pPr>
        <w:ind w:left="7134" w:hanging="360"/>
      </w:pPr>
      <w:rPr>
        <w:rFonts w:ascii="Wingdings" w:hAnsi="Wingdings" w:hint="default"/>
      </w:rPr>
    </w:lvl>
  </w:abstractNum>
  <w:abstractNum w:abstractNumId="15">
    <w:nsid w:val="276640B7"/>
    <w:multiLevelType w:val="hybridMultilevel"/>
    <w:tmpl w:val="033A4178"/>
    <w:lvl w:ilvl="0" w:tplc="ABA8F8CE">
      <w:start w:val="1"/>
      <w:numFmt w:val="bullet"/>
      <w:lvlText w:val=""/>
      <w:lvlJc w:val="left"/>
      <w:pPr>
        <w:tabs>
          <w:tab w:val="num" w:pos="502"/>
        </w:tabs>
        <w:ind w:left="502" w:hanging="360"/>
      </w:pPr>
      <w:rPr>
        <w:rFonts w:ascii="Symbol" w:hAnsi="Symbol" w:hint="default"/>
      </w:rPr>
    </w:lvl>
    <w:lvl w:ilvl="1" w:tplc="04090003">
      <w:start w:val="1"/>
      <w:numFmt w:val="bullet"/>
      <w:lvlText w:val="o"/>
      <w:lvlJc w:val="left"/>
      <w:pPr>
        <w:tabs>
          <w:tab w:val="num" w:pos="1222"/>
        </w:tabs>
        <w:ind w:left="1222" w:hanging="360"/>
      </w:pPr>
      <w:rPr>
        <w:rFonts w:ascii="Courier New" w:hAnsi="Courier New" w:cs="Courier New" w:hint="default"/>
      </w:rPr>
    </w:lvl>
    <w:lvl w:ilvl="2" w:tplc="04090005">
      <w:start w:val="1"/>
      <w:numFmt w:val="bullet"/>
      <w:lvlText w:val=""/>
      <w:lvlJc w:val="left"/>
      <w:pPr>
        <w:tabs>
          <w:tab w:val="num" w:pos="1942"/>
        </w:tabs>
        <w:ind w:left="1942" w:hanging="360"/>
      </w:pPr>
      <w:rPr>
        <w:rFonts w:ascii="Wingdings" w:hAnsi="Wingdings" w:hint="default"/>
      </w:rPr>
    </w:lvl>
    <w:lvl w:ilvl="3" w:tplc="04090001">
      <w:start w:val="1"/>
      <w:numFmt w:val="bullet"/>
      <w:lvlText w:val=""/>
      <w:lvlJc w:val="left"/>
      <w:pPr>
        <w:tabs>
          <w:tab w:val="num" w:pos="2662"/>
        </w:tabs>
        <w:ind w:left="2662" w:hanging="360"/>
      </w:pPr>
      <w:rPr>
        <w:rFonts w:ascii="Symbol" w:hAnsi="Symbol" w:hint="default"/>
      </w:rPr>
    </w:lvl>
    <w:lvl w:ilvl="4" w:tplc="04090003">
      <w:start w:val="1"/>
      <w:numFmt w:val="bullet"/>
      <w:lvlText w:val="o"/>
      <w:lvlJc w:val="left"/>
      <w:pPr>
        <w:tabs>
          <w:tab w:val="num" w:pos="3382"/>
        </w:tabs>
        <w:ind w:left="3382" w:hanging="360"/>
      </w:pPr>
      <w:rPr>
        <w:rFonts w:ascii="Courier New" w:hAnsi="Courier New" w:cs="Courier New" w:hint="default"/>
      </w:rPr>
    </w:lvl>
    <w:lvl w:ilvl="5" w:tplc="04090005">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16">
    <w:nsid w:val="2CAC735A"/>
    <w:multiLevelType w:val="hybridMultilevel"/>
    <w:tmpl w:val="BF1C3936"/>
    <w:lvl w:ilvl="0" w:tplc="042A0019">
      <w:start w:val="1"/>
      <w:numFmt w:val="bullet"/>
      <w:lvlText w:val="-"/>
      <w:lvlJc w:val="left"/>
      <w:pPr>
        <w:ind w:left="786" w:hanging="360"/>
      </w:pPr>
      <w:rPr>
        <w:rFonts w:ascii="Minion Pro" w:eastAsia="Times New Roman" w:hAnsi="Minion Pro"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3016756D"/>
    <w:multiLevelType w:val="hybridMultilevel"/>
    <w:tmpl w:val="025E1148"/>
    <w:lvl w:ilvl="0" w:tplc="CDBC2B80">
      <w:start w:val="1"/>
      <w:numFmt w:val="bullet"/>
      <w:lvlText w:val=""/>
      <w:lvlJc w:val="left"/>
      <w:pPr>
        <w:tabs>
          <w:tab w:val="num" w:pos="862"/>
        </w:tabs>
        <w:ind w:left="862" w:hanging="360"/>
      </w:pPr>
      <w:rPr>
        <w:rFonts w:ascii="Symbol" w:hAnsi="Symbol" w:hint="default"/>
      </w:rPr>
    </w:lvl>
    <w:lvl w:ilvl="1" w:tplc="042A0003">
      <w:start w:val="1"/>
      <w:numFmt w:val="bullet"/>
      <w:lvlText w:val="-"/>
      <w:lvlJc w:val="left"/>
      <w:pPr>
        <w:tabs>
          <w:tab w:val="num" w:pos="469"/>
        </w:tabs>
        <w:ind w:left="469" w:hanging="360"/>
      </w:pPr>
      <w:rPr>
        <w:rFonts w:ascii="Times New Roman" w:hAnsi="Times New Roman" w:cs="Times New Roman" w:hint="default"/>
      </w:rPr>
    </w:lvl>
    <w:lvl w:ilvl="2" w:tplc="042A0005">
      <w:start w:val="1"/>
      <w:numFmt w:val="bullet"/>
      <w:lvlText w:val=""/>
      <w:lvlJc w:val="left"/>
      <w:pPr>
        <w:tabs>
          <w:tab w:val="num" w:pos="905"/>
        </w:tabs>
        <w:ind w:left="905" w:hanging="360"/>
      </w:pPr>
      <w:rPr>
        <w:rFonts w:ascii="Symbol" w:hAnsi="Symbol"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8">
    <w:nsid w:val="369067CE"/>
    <w:multiLevelType w:val="hybridMultilevel"/>
    <w:tmpl w:val="A1085008"/>
    <w:lvl w:ilvl="0" w:tplc="CDBC2B80">
      <w:start w:val="1"/>
      <w:numFmt w:val="upperRoman"/>
      <w:lvlText w:val="%1."/>
      <w:lvlJc w:val="left"/>
      <w:pPr>
        <w:tabs>
          <w:tab w:val="num" w:pos="1080"/>
        </w:tabs>
        <w:ind w:left="1080" w:hanging="720"/>
      </w:pPr>
      <w:rPr>
        <w:rFonts w:ascii="Times New Roman" w:hAnsi="Times New Roman" w:cs="Times New Roman" w:hint="default"/>
        <w:b/>
        <w:bCs/>
        <w:sz w:val="25"/>
        <w:szCs w:val="25"/>
      </w:rPr>
    </w:lvl>
    <w:lvl w:ilvl="1" w:tplc="042A0003">
      <w:start w:val="1"/>
      <w:numFmt w:val="decimal"/>
      <w:lvlText w:val="%2."/>
      <w:lvlJc w:val="left"/>
      <w:pPr>
        <w:tabs>
          <w:tab w:val="num" w:pos="1440"/>
        </w:tabs>
        <w:ind w:left="1440" w:hanging="360"/>
      </w:pPr>
      <w:rPr>
        <w:rFonts w:hint="default"/>
      </w:rPr>
    </w:lvl>
    <w:lvl w:ilvl="2" w:tplc="042A0005">
      <w:start w:val="1"/>
      <w:numFmt w:val="lowerRoman"/>
      <w:lvlText w:val="%3."/>
      <w:lvlJc w:val="right"/>
      <w:pPr>
        <w:tabs>
          <w:tab w:val="num" w:pos="2160"/>
        </w:tabs>
        <w:ind w:left="2160" w:hanging="180"/>
      </w:pPr>
    </w:lvl>
    <w:lvl w:ilvl="3" w:tplc="042A0001">
      <w:start w:val="1"/>
      <w:numFmt w:val="decimal"/>
      <w:lvlText w:val="%4."/>
      <w:lvlJc w:val="left"/>
      <w:pPr>
        <w:tabs>
          <w:tab w:val="num" w:pos="2880"/>
        </w:tabs>
        <w:ind w:left="2880" w:hanging="360"/>
      </w:pPr>
    </w:lvl>
    <w:lvl w:ilvl="4" w:tplc="042A0003">
      <w:start w:val="1"/>
      <w:numFmt w:val="lowerLetter"/>
      <w:lvlText w:val="%5."/>
      <w:lvlJc w:val="left"/>
      <w:pPr>
        <w:tabs>
          <w:tab w:val="num" w:pos="3600"/>
        </w:tabs>
        <w:ind w:left="3600" w:hanging="360"/>
      </w:pPr>
    </w:lvl>
    <w:lvl w:ilvl="5" w:tplc="042A0005">
      <w:start w:val="1"/>
      <w:numFmt w:val="lowerRoman"/>
      <w:lvlText w:val="%6."/>
      <w:lvlJc w:val="right"/>
      <w:pPr>
        <w:tabs>
          <w:tab w:val="num" w:pos="4320"/>
        </w:tabs>
        <w:ind w:left="4320" w:hanging="180"/>
      </w:pPr>
    </w:lvl>
    <w:lvl w:ilvl="6" w:tplc="042A0001">
      <w:start w:val="1"/>
      <w:numFmt w:val="decimal"/>
      <w:lvlText w:val="%7."/>
      <w:lvlJc w:val="left"/>
      <w:pPr>
        <w:tabs>
          <w:tab w:val="num" w:pos="5040"/>
        </w:tabs>
        <w:ind w:left="5040" w:hanging="360"/>
      </w:pPr>
    </w:lvl>
    <w:lvl w:ilvl="7" w:tplc="042A0003">
      <w:start w:val="1"/>
      <w:numFmt w:val="lowerLetter"/>
      <w:lvlText w:val="%8."/>
      <w:lvlJc w:val="left"/>
      <w:pPr>
        <w:tabs>
          <w:tab w:val="num" w:pos="5760"/>
        </w:tabs>
        <w:ind w:left="5760" w:hanging="360"/>
      </w:pPr>
    </w:lvl>
    <w:lvl w:ilvl="8" w:tplc="042A0005">
      <w:start w:val="1"/>
      <w:numFmt w:val="lowerRoman"/>
      <w:lvlText w:val="%9."/>
      <w:lvlJc w:val="right"/>
      <w:pPr>
        <w:tabs>
          <w:tab w:val="num" w:pos="6480"/>
        </w:tabs>
        <w:ind w:left="6480" w:hanging="180"/>
      </w:pPr>
    </w:lvl>
  </w:abstractNum>
  <w:abstractNum w:abstractNumId="19">
    <w:nsid w:val="3BF15B6C"/>
    <w:multiLevelType w:val="hybridMultilevel"/>
    <w:tmpl w:val="74822C28"/>
    <w:lvl w:ilvl="0" w:tplc="F19EFE8E">
      <w:start w:val="1"/>
      <w:numFmt w:val="lowerLetter"/>
      <w:lvlText w:val="%1."/>
      <w:lvlJc w:val="left"/>
      <w:pPr>
        <w:ind w:left="786" w:hanging="360"/>
      </w:pPr>
      <w:rPr>
        <w:rFonts w:hint="default"/>
      </w:rPr>
    </w:lvl>
    <w:lvl w:ilvl="1" w:tplc="5C1E8466" w:tentative="1">
      <w:start w:val="1"/>
      <w:numFmt w:val="lowerLetter"/>
      <w:lvlText w:val="%2."/>
      <w:lvlJc w:val="left"/>
      <w:pPr>
        <w:ind w:left="1440" w:hanging="360"/>
      </w:pPr>
    </w:lvl>
    <w:lvl w:ilvl="2" w:tplc="F19EFE8E"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0">
    <w:nsid w:val="4500460F"/>
    <w:multiLevelType w:val="hybridMultilevel"/>
    <w:tmpl w:val="F98ABF98"/>
    <w:lvl w:ilvl="0" w:tplc="D138D5C4">
      <w:start w:val="1"/>
      <w:numFmt w:val="bullet"/>
      <w:lvlText w:val=""/>
      <w:lvlJc w:val="left"/>
      <w:pPr>
        <w:ind w:left="1080" w:hanging="360"/>
      </w:pPr>
      <w:rPr>
        <w:rFonts w:ascii="Symbol" w:hAnsi="Symbol" w:hint="default"/>
      </w:rPr>
    </w:lvl>
    <w:lvl w:ilvl="1" w:tplc="301AA4F2"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1">
    <w:nsid w:val="463534E9"/>
    <w:multiLevelType w:val="hybridMultilevel"/>
    <w:tmpl w:val="ED9CF792"/>
    <w:lvl w:ilvl="0" w:tplc="E58826A2">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nsid w:val="4762334D"/>
    <w:multiLevelType w:val="hybridMultilevel"/>
    <w:tmpl w:val="FA343E9C"/>
    <w:lvl w:ilvl="0" w:tplc="042A0019">
      <w:start w:val="1"/>
      <w:numFmt w:val="lowerLetter"/>
      <w:lvlText w:val="%1."/>
      <w:lvlJc w:val="left"/>
      <w:pPr>
        <w:ind w:left="785"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477A581A"/>
    <w:multiLevelType w:val="hybridMultilevel"/>
    <w:tmpl w:val="5038C5BE"/>
    <w:lvl w:ilvl="0" w:tplc="A182606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47A549B0"/>
    <w:multiLevelType w:val="hybridMultilevel"/>
    <w:tmpl w:val="4F3C1B22"/>
    <w:lvl w:ilvl="0" w:tplc="042A0019">
      <w:start w:val="1"/>
      <w:numFmt w:val="bullet"/>
      <w:lvlText w:val="-"/>
      <w:lvlJc w:val="left"/>
      <w:pPr>
        <w:tabs>
          <w:tab w:val="num" w:pos="1200"/>
        </w:tabs>
        <w:ind w:left="1200" w:hanging="360"/>
      </w:pPr>
      <w:rPr>
        <w:rFonts w:ascii="Minion Pro" w:eastAsia="Times New Roman" w:hAnsi="Minion Pro" w:cs="Times New Roman" w:hint="default"/>
      </w:rPr>
    </w:lvl>
    <w:lvl w:ilvl="1" w:tplc="042A0019">
      <w:start w:val="1"/>
      <w:numFmt w:val="bullet"/>
      <w:lvlText w:val="o"/>
      <w:lvlJc w:val="left"/>
      <w:pPr>
        <w:tabs>
          <w:tab w:val="num" w:pos="1920"/>
        </w:tabs>
        <w:ind w:left="1920" w:hanging="360"/>
      </w:pPr>
      <w:rPr>
        <w:rFonts w:ascii="Courier New" w:hAnsi="Courier New" w:cs="Courier New" w:hint="default"/>
      </w:rPr>
    </w:lvl>
    <w:lvl w:ilvl="2" w:tplc="042A001B">
      <w:start w:val="1"/>
      <w:numFmt w:val="bullet"/>
      <w:lvlText w:val=""/>
      <w:lvlJc w:val="left"/>
      <w:pPr>
        <w:tabs>
          <w:tab w:val="num" w:pos="2640"/>
        </w:tabs>
        <w:ind w:left="2640" w:hanging="360"/>
      </w:pPr>
      <w:rPr>
        <w:rFonts w:ascii="Wingdings" w:hAnsi="Wingdings" w:hint="default"/>
      </w:rPr>
    </w:lvl>
    <w:lvl w:ilvl="3" w:tplc="042A000F">
      <w:start w:val="1"/>
      <w:numFmt w:val="bullet"/>
      <w:lvlText w:val=""/>
      <w:lvlJc w:val="left"/>
      <w:pPr>
        <w:tabs>
          <w:tab w:val="num" w:pos="3360"/>
        </w:tabs>
        <w:ind w:left="3360" w:hanging="360"/>
      </w:pPr>
      <w:rPr>
        <w:rFonts w:ascii="Symbol" w:hAnsi="Symbol" w:hint="default"/>
      </w:rPr>
    </w:lvl>
    <w:lvl w:ilvl="4" w:tplc="042A0019">
      <w:start w:val="1"/>
      <w:numFmt w:val="bullet"/>
      <w:lvlText w:val="o"/>
      <w:lvlJc w:val="left"/>
      <w:pPr>
        <w:tabs>
          <w:tab w:val="num" w:pos="4080"/>
        </w:tabs>
        <w:ind w:left="4080" w:hanging="360"/>
      </w:pPr>
      <w:rPr>
        <w:rFonts w:ascii="Courier New" w:hAnsi="Courier New" w:cs="Courier New" w:hint="default"/>
      </w:rPr>
    </w:lvl>
    <w:lvl w:ilvl="5" w:tplc="042A001B">
      <w:start w:val="1"/>
      <w:numFmt w:val="bullet"/>
      <w:lvlText w:val=""/>
      <w:lvlJc w:val="left"/>
      <w:pPr>
        <w:tabs>
          <w:tab w:val="num" w:pos="4800"/>
        </w:tabs>
        <w:ind w:left="4800" w:hanging="360"/>
      </w:pPr>
      <w:rPr>
        <w:rFonts w:ascii="Wingdings" w:hAnsi="Wingdings" w:hint="default"/>
      </w:rPr>
    </w:lvl>
    <w:lvl w:ilvl="6" w:tplc="042A000F" w:tentative="1">
      <w:start w:val="1"/>
      <w:numFmt w:val="bullet"/>
      <w:lvlText w:val=""/>
      <w:lvlJc w:val="left"/>
      <w:pPr>
        <w:tabs>
          <w:tab w:val="num" w:pos="5520"/>
        </w:tabs>
        <w:ind w:left="5520" w:hanging="360"/>
      </w:pPr>
      <w:rPr>
        <w:rFonts w:ascii="Symbol" w:hAnsi="Symbol" w:hint="default"/>
      </w:rPr>
    </w:lvl>
    <w:lvl w:ilvl="7" w:tplc="042A0019" w:tentative="1">
      <w:start w:val="1"/>
      <w:numFmt w:val="bullet"/>
      <w:lvlText w:val="o"/>
      <w:lvlJc w:val="left"/>
      <w:pPr>
        <w:tabs>
          <w:tab w:val="num" w:pos="6240"/>
        </w:tabs>
        <w:ind w:left="6240" w:hanging="360"/>
      </w:pPr>
      <w:rPr>
        <w:rFonts w:ascii="Courier New" w:hAnsi="Courier New" w:cs="Courier New" w:hint="default"/>
      </w:rPr>
    </w:lvl>
    <w:lvl w:ilvl="8" w:tplc="042A001B" w:tentative="1">
      <w:start w:val="1"/>
      <w:numFmt w:val="bullet"/>
      <w:lvlText w:val=""/>
      <w:lvlJc w:val="left"/>
      <w:pPr>
        <w:tabs>
          <w:tab w:val="num" w:pos="6960"/>
        </w:tabs>
        <w:ind w:left="6960" w:hanging="360"/>
      </w:pPr>
      <w:rPr>
        <w:rFonts w:ascii="Wingdings" w:hAnsi="Wingdings" w:hint="default"/>
      </w:rPr>
    </w:lvl>
  </w:abstractNum>
  <w:abstractNum w:abstractNumId="25">
    <w:nsid w:val="4F03687C"/>
    <w:multiLevelType w:val="hybridMultilevel"/>
    <w:tmpl w:val="48882148"/>
    <w:lvl w:ilvl="0" w:tplc="11DA56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622827"/>
    <w:multiLevelType w:val="hybridMultilevel"/>
    <w:tmpl w:val="3656ED70"/>
    <w:lvl w:ilvl="0" w:tplc="315012F2">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27">
    <w:nsid w:val="52247642"/>
    <w:multiLevelType w:val="hybridMultilevel"/>
    <w:tmpl w:val="10222A24"/>
    <w:lvl w:ilvl="0" w:tplc="042A0001">
      <w:start w:val="1"/>
      <w:numFmt w:val="decimal"/>
      <w:lvlText w:val="%1."/>
      <w:lvlJc w:val="left"/>
      <w:pPr>
        <w:ind w:left="360" w:hanging="360"/>
      </w:pPr>
      <w:rPr>
        <w:rFonts w:hint="default"/>
      </w:rPr>
    </w:lvl>
    <w:lvl w:ilvl="1" w:tplc="042A0003">
      <w:start w:val="1"/>
      <w:numFmt w:val="lowerLetter"/>
      <w:lvlText w:val="%2."/>
      <w:lvlJc w:val="left"/>
      <w:pPr>
        <w:ind w:left="1080" w:hanging="360"/>
      </w:pPr>
    </w:lvl>
    <w:lvl w:ilvl="2" w:tplc="042A0005" w:tentative="1">
      <w:start w:val="1"/>
      <w:numFmt w:val="lowerRoman"/>
      <w:lvlText w:val="%3."/>
      <w:lvlJc w:val="right"/>
      <w:pPr>
        <w:ind w:left="1800" w:hanging="180"/>
      </w:pPr>
    </w:lvl>
    <w:lvl w:ilvl="3" w:tplc="042A0001" w:tentative="1">
      <w:start w:val="1"/>
      <w:numFmt w:val="decimal"/>
      <w:lvlText w:val="%4."/>
      <w:lvlJc w:val="left"/>
      <w:pPr>
        <w:ind w:left="2520" w:hanging="360"/>
      </w:pPr>
    </w:lvl>
    <w:lvl w:ilvl="4" w:tplc="042A0003" w:tentative="1">
      <w:start w:val="1"/>
      <w:numFmt w:val="lowerLetter"/>
      <w:lvlText w:val="%5."/>
      <w:lvlJc w:val="left"/>
      <w:pPr>
        <w:ind w:left="3240" w:hanging="360"/>
      </w:pPr>
    </w:lvl>
    <w:lvl w:ilvl="5" w:tplc="042A0005" w:tentative="1">
      <w:start w:val="1"/>
      <w:numFmt w:val="lowerRoman"/>
      <w:lvlText w:val="%6."/>
      <w:lvlJc w:val="right"/>
      <w:pPr>
        <w:ind w:left="3960" w:hanging="180"/>
      </w:pPr>
    </w:lvl>
    <w:lvl w:ilvl="6" w:tplc="042A0001" w:tentative="1">
      <w:start w:val="1"/>
      <w:numFmt w:val="decimal"/>
      <w:lvlText w:val="%7."/>
      <w:lvlJc w:val="left"/>
      <w:pPr>
        <w:ind w:left="4680" w:hanging="360"/>
      </w:pPr>
    </w:lvl>
    <w:lvl w:ilvl="7" w:tplc="042A0003" w:tentative="1">
      <w:start w:val="1"/>
      <w:numFmt w:val="lowerLetter"/>
      <w:lvlText w:val="%8."/>
      <w:lvlJc w:val="left"/>
      <w:pPr>
        <w:ind w:left="5400" w:hanging="360"/>
      </w:pPr>
    </w:lvl>
    <w:lvl w:ilvl="8" w:tplc="042A0005" w:tentative="1">
      <w:start w:val="1"/>
      <w:numFmt w:val="lowerRoman"/>
      <w:lvlText w:val="%9."/>
      <w:lvlJc w:val="right"/>
      <w:pPr>
        <w:ind w:left="6120" w:hanging="180"/>
      </w:pPr>
    </w:lvl>
  </w:abstractNum>
  <w:abstractNum w:abstractNumId="28">
    <w:nsid w:val="58D51F78"/>
    <w:multiLevelType w:val="hybridMultilevel"/>
    <w:tmpl w:val="674059D2"/>
    <w:lvl w:ilvl="0" w:tplc="93F84010">
      <w:start w:val="1"/>
      <w:numFmt w:val="decimal"/>
      <w:lvlText w:val="%1."/>
      <w:lvlJc w:val="left"/>
      <w:pPr>
        <w:ind w:left="720" w:hanging="360"/>
      </w:pPr>
      <w:rPr>
        <w:rFonts w:hint="default"/>
        <w:b/>
      </w:rPr>
    </w:lvl>
    <w:lvl w:ilvl="1" w:tplc="042A0003">
      <w:start w:val="1"/>
      <w:numFmt w:val="bullet"/>
      <w:lvlText w:val=""/>
      <w:lvlJc w:val="left"/>
      <w:pPr>
        <w:tabs>
          <w:tab w:val="num" w:pos="720"/>
        </w:tabs>
        <w:ind w:left="720" w:hanging="360"/>
      </w:pPr>
      <w:rPr>
        <w:rFonts w:ascii="Symbol" w:hAnsi="Symbol" w:hint="default"/>
      </w:r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abstractNum w:abstractNumId="29">
    <w:nsid w:val="622F5E18"/>
    <w:multiLevelType w:val="hybridMultilevel"/>
    <w:tmpl w:val="0432555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nsid w:val="7B9C63F4"/>
    <w:multiLevelType w:val="multilevel"/>
    <w:tmpl w:val="60F89B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3"/>
  </w:num>
  <w:num w:numId="3">
    <w:abstractNumId w:val="8"/>
  </w:num>
  <w:num w:numId="4">
    <w:abstractNumId w:val="4"/>
  </w:num>
  <w:num w:numId="5">
    <w:abstractNumId w:val="30"/>
  </w:num>
  <w:num w:numId="6">
    <w:abstractNumId w:val="29"/>
  </w:num>
  <w:num w:numId="7">
    <w:abstractNumId w:val="7"/>
  </w:num>
  <w:num w:numId="8">
    <w:abstractNumId w:val="28"/>
  </w:num>
  <w:num w:numId="9">
    <w:abstractNumId w:val="22"/>
  </w:num>
  <w:num w:numId="10">
    <w:abstractNumId w:val="26"/>
  </w:num>
  <w:num w:numId="11">
    <w:abstractNumId w:val="19"/>
  </w:num>
  <w:num w:numId="12">
    <w:abstractNumId w:val="27"/>
  </w:num>
  <w:num w:numId="13">
    <w:abstractNumId w:val="14"/>
  </w:num>
  <w:num w:numId="14">
    <w:abstractNumId w:val="17"/>
  </w:num>
  <w:num w:numId="15">
    <w:abstractNumId w:val="18"/>
  </w:num>
  <w:num w:numId="16">
    <w:abstractNumId w:val="15"/>
  </w:num>
  <w:num w:numId="17">
    <w:abstractNumId w:val="25"/>
  </w:num>
  <w:num w:numId="18">
    <w:abstractNumId w:val="11"/>
  </w:num>
  <w:num w:numId="19">
    <w:abstractNumId w:val="2"/>
  </w:num>
  <w:num w:numId="20">
    <w:abstractNumId w:val="5"/>
  </w:num>
  <w:num w:numId="21">
    <w:abstractNumId w:val="21"/>
  </w:num>
  <w:num w:numId="22">
    <w:abstractNumId w:val="12"/>
  </w:num>
  <w:num w:numId="23">
    <w:abstractNumId w:val="6"/>
  </w:num>
  <w:num w:numId="24">
    <w:abstractNumId w:val="10"/>
  </w:num>
  <w:num w:numId="25">
    <w:abstractNumId w:val="24"/>
  </w:num>
  <w:num w:numId="26">
    <w:abstractNumId w:val="1"/>
  </w:num>
  <w:num w:numId="27">
    <w:abstractNumId w:val="20"/>
  </w:num>
  <w:num w:numId="28">
    <w:abstractNumId w:val="0"/>
  </w:num>
  <w:num w:numId="29">
    <w:abstractNumId w:val="13"/>
  </w:num>
  <w:num w:numId="30">
    <w:abstractNumId w:val="16"/>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B7271A"/>
    <w:rsid w:val="00017350"/>
    <w:rsid w:val="00036496"/>
    <w:rsid w:val="000C6572"/>
    <w:rsid w:val="0012726D"/>
    <w:rsid w:val="002107EA"/>
    <w:rsid w:val="00280B15"/>
    <w:rsid w:val="00366885"/>
    <w:rsid w:val="004F21F7"/>
    <w:rsid w:val="005218FF"/>
    <w:rsid w:val="005272D6"/>
    <w:rsid w:val="00557A25"/>
    <w:rsid w:val="00635D76"/>
    <w:rsid w:val="00794363"/>
    <w:rsid w:val="00802DF5"/>
    <w:rsid w:val="00895F49"/>
    <w:rsid w:val="0094361D"/>
    <w:rsid w:val="00A42235"/>
    <w:rsid w:val="00A76B63"/>
    <w:rsid w:val="00A82835"/>
    <w:rsid w:val="00AD2DD7"/>
    <w:rsid w:val="00B10D0D"/>
    <w:rsid w:val="00B7271A"/>
    <w:rsid w:val="00C42812"/>
    <w:rsid w:val="00C5450B"/>
    <w:rsid w:val="00CD3721"/>
    <w:rsid w:val="00CF3180"/>
    <w:rsid w:val="00E00D34"/>
    <w:rsid w:val="00E03A65"/>
    <w:rsid w:val="00E330F4"/>
    <w:rsid w:val="00ED7937"/>
    <w:rsid w:val="00F45034"/>
    <w:rsid w:val="00F934E7"/>
    <w:rsid w:val="00FA65AA"/>
    <w:rsid w:val="00FB7ACC"/>
    <w:rsid w:val="00FE3E31"/>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A25"/>
  </w:style>
  <w:style w:type="paragraph" w:styleId="Heading3">
    <w:name w:val="heading 3"/>
    <w:basedOn w:val="Normal"/>
    <w:next w:val="Normal"/>
    <w:link w:val="Heading3Char"/>
    <w:qFormat/>
    <w:rsid w:val="00B7271A"/>
    <w:pPr>
      <w:keepNext/>
      <w:tabs>
        <w:tab w:val="left" w:pos="1530"/>
      </w:tabs>
      <w:spacing w:after="0" w:line="240" w:lineRule="auto"/>
      <w:jc w:val="center"/>
      <w:outlineLvl w:val="2"/>
    </w:pPr>
    <w:rPr>
      <w:rFonts w:ascii="VNI-Times" w:eastAsia="Times New Roman" w:hAnsi="VNI-Times" w:cs="Times New Roman"/>
      <w:b/>
      <w:bCs/>
      <w:sz w:val="28"/>
      <w:szCs w:val="28"/>
      <w:lang w:val="en-GB"/>
    </w:rPr>
  </w:style>
  <w:style w:type="paragraph" w:styleId="Heading7">
    <w:name w:val="heading 7"/>
    <w:basedOn w:val="Normal"/>
    <w:next w:val="Normal"/>
    <w:link w:val="Heading7Char"/>
    <w:qFormat/>
    <w:rsid w:val="00B7271A"/>
    <w:pPr>
      <w:keepNext/>
      <w:spacing w:after="0" w:line="240" w:lineRule="auto"/>
      <w:jc w:val="center"/>
      <w:outlineLvl w:val="6"/>
    </w:pPr>
    <w:rPr>
      <w:rFonts w:ascii="Times New Roman" w:eastAsia="Times New Roman" w:hAnsi="Times New Roman" w:cs="Times New Roman"/>
      <w:i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271A"/>
    <w:rPr>
      <w:rFonts w:ascii="VNI-Times" w:eastAsia="Times New Roman" w:hAnsi="VNI-Times" w:cs="Times New Roman"/>
      <w:b/>
      <w:bCs/>
      <w:sz w:val="28"/>
      <w:szCs w:val="28"/>
      <w:lang w:val="en-GB"/>
    </w:rPr>
  </w:style>
  <w:style w:type="character" w:customStyle="1" w:styleId="Heading7Char">
    <w:name w:val="Heading 7 Char"/>
    <w:basedOn w:val="DefaultParagraphFont"/>
    <w:link w:val="Heading7"/>
    <w:rsid w:val="00B7271A"/>
    <w:rPr>
      <w:rFonts w:ascii="Times New Roman" w:eastAsia="Times New Roman" w:hAnsi="Times New Roman" w:cs="Times New Roman"/>
      <w:iCs/>
      <w:sz w:val="24"/>
      <w:szCs w:val="20"/>
      <w:u w:val="single"/>
    </w:rPr>
  </w:style>
  <w:style w:type="paragraph" w:styleId="BalloonText">
    <w:name w:val="Balloon Text"/>
    <w:basedOn w:val="Normal"/>
    <w:link w:val="BalloonTextChar"/>
    <w:uiPriority w:val="99"/>
    <w:semiHidden/>
    <w:unhideWhenUsed/>
    <w:rsid w:val="00B72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71A"/>
    <w:rPr>
      <w:rFonts w:ascii="Tahoma" w:hAnsi="Tahoma" w:cs="Tahoma"/>
      <w:sz w:val="16"/>
      <w:szCs w:val="16"/>
    </w:rPr>
  </w:style>
  <w:style w:type="table" w:styleId="TableGrid">
    <w:name w:val="Table Grid"/>
    <w:basedOn w:val="TableNormal"/>
    <w:uiPriority w:val="59"/>
    <w:rsid w:val="00E00D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00D34"/>
    <w:pPr>
      <w:ind w:left="720"/>
      <w:contextualSpacing/>
    </w:pPr>
  </w:style>
  <w:style w:type="paragraph" w:styleId="Header">
    <w:name w:val="header"/>
    <w:basedOn w:val="Normal"/>
    <w:link w:val="HeaderChar"/>
    <w:uiPriority w:val="99"/>
    <w:semiHidden/>
    <w:unhideWhenUsed/>
    <w:rsid w:val="003668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6885"/>
  </w:style>
  <w:style w:type="paragraph" w:styleId="Footer">
    <w:name w:val="footer"/>
    <w:basedOn w:val="Normal"/>
    <w:link w:val="FooterChar"/>
    <w:uiPriority w:val="99"/>
    <w:unhideWhenUsed/>
    <w:rsid w:val="00366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885"/>
  </w:style>
  <w:style w:type="character" w:styleId="CommentReference">
    <w:name w:val="annotation reference"/>
    <w:uiPriority w:val="99"/>
    <w:semiHidden/>
    <w:unhideWhenUsed/>
    <w:rsid w:val="00CD3721"/>
    <w:rPr>
      <w:sz w:val="16"/>
      <w:szCs w:val="16"/>
    </w:rPr>
  </w:style>
  <w:style w:type="paragraph" w:styleId="CommentText">
    <w:name w:val="annotation text"/>
    <w:basedOn w:val="Normal"/>
    <w:link w:val="CommentTextChar"/>
    <w:uiPriority w:val="99"/>
    <w:semiHidden/>
    <w:unhideWhenUsed/>
    <w:rsid w:val="00CD3721"/>
    <w:pPr>
      <w:spacing w:after="0" w:line="240" w:lineRule="auto"/>
    </w:pPr>
    <w:rPr>
      <w:rFonts w:ascii="Times New Roman" w:eastAsia="Times New Roman" w:hAnsi="Times New Roman" w:cs="Times New Roman"/>
      <w:sz w:val="20"/>
      <w:szCs w:val="20"/>
      <w:lang/>
    </w:rPr>
  </w:style>
  <w:style w:type="character" w:customStyle="1" w:styleId="CommentTextChar">
    <w:name w:val="Comment Text Char"/>
    <w:basedOn w:val="DefaultParagraphFont"/>
    <w:link w:val="CommentText"/>
    <w:uiPriority w:val="99"/>
    <w:semiHidden/>
    <w:rsid w:val="00CD3721"/>
    <w:rPr>
      <w:rFonts w:ascii="Times New Roman" w:eastAsia="Times New Roman" w:hAnsi="Times New Roman" w:cs="Times New Roman"/>
      <w:sz w:val="20"/>
      <w:szCs w:val="20"/>
      <w:lang/>
    </w:rPr>
  </w:style>
  <w:style w:type="character" w:customStyle="1" w:styleId="ListParagraphChar">
    <w:name w:val="List Paragraph Char"/>
    <w:link w:val="ListParagraph"/>
    <w:uiPriority w:val="34"/>
    <w:rsid w:val="00CD372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8</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Dương Xuân</dc:creator>
  <cp:lastModifiedBy>Duong Xuan</cp:lastModifiedBy>
  <cp:revision>15</cp:revision>
  <cp:lastPrinted>2016-02-17T09:09:00Z</cp:lastPrinted>
  <dcterms:created xsi:type="dcterms:W3CDTF">2015-03-27T08:23:00Z</dcterms:created>
  <dcterms:modified xsi:type="dcterms:W3CDTF">2016-03-04T01:48:00Z</dcterms:modified>
</cp:coreProperties>
</file>